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FA278" w14:textId="77777777" w:rsidR="00E07E0D" w:rsidRDefault="442A290B" w:rsidP="480F2F19">
      <w:pPr>
        <w:pStyle w:val="Geenafstand"/>
        <w:jc w:val="center"/>
        <w:rPr>
          <w:rFonts w:ascii="Verdana" w:eastAsia="Verdana" w:hAnsi="Verdana" w:cs="Verdana"/>
          <w:b/>
          <w:bCs/>
          <w:color w:val="000000" w:themeColor="text1"/>
          <w:sz w:val="20"/>
          <w:szCs w:val="20"/>
        </w:rPr>
      </w:pPr>
      <w:r w:rsidRPr="7FFF0F3C">
        <w:rPr>
          <w:b/>
          <w:bCs/>
        </w:rPr>
        <w:t>Protocol kinderopvang &amp; COVID-19</w:t>
      </w:r>
      <w:r w:rsidR="2610CB56" w:rsidRPr="7FFF0F3C">
        <w:rPr>
          <w:b/>
          <w:bCs/>
        </w:rPr>
        <w:t xml:space="preserve"> versie </w:t>
      </w:r>
      <w:r w:rsidR="245729C5" w:rsidRPr="7FFF0F3C">
        <w:rPr>
          <w:b/>
          <w:bCs/>
        </w:rPr>
        <w:t>7</w:t>
      </w:r>
      <w:r w:rsidR="2610CB56" w:rsidRPr="7FFF0F3C">
        <w:rPr>
          <w:b/>
          <w:bCs/>
        </w:rPr>
        <w:t>-1-202</w:t>
      </w:r>
      <w:r w:rsidR="05D7ED69" w:rsidRPr="7FFF0F3C">
        <w:rPr>
          <w:b/>
          <w:bCs/>
        </w:rPr>
        <w:t>1</w:t>
      </w:r>
    </w:p>
    <w:p w14:paraId="672A6659" w14:textId="77777777" w:rsidR="00E07E0D" w:rsidRDefault="00E07E0D" w:rsidP="1653CF84">
      <w:pPr>
        <w:pStyle w:val="Geenafstand"/>
      </w:pPr>
    </w:p>
    <w:p w14:paraId="7A66FD56" w14:textId="77777777" w:rsidR="00E07E0D" w:rsidRDefault="31AD544D" w:rsidP="1653CF84">
      <w:pPr>
        <w:pStyle w:val="Geenafstand"/>
        <w:rPr>
          <w:b/>
          <w:bCs/>
        </w:rPr>
      </w:pPr>
      <w:r w:rsidRPr="1653CF84">
        <w:rPr>
          <w:b/>
          <w:bCs/>
        </w:rPr>
        <w:t>Inleiding:</w:t>
      </w:r>
    </w:p>
    <w:p w14:paraId="2E5ADE41" w14:textId="77777777" w:rsidR="00E07E0D" w:rsidRDefault="442A290B" w:rsidP="1653CF84">
      <w:pPr>
        <w:pStyle w:val="Geenafstand"/>
      </w:pPr>
      <w:r w:rsidRPr="1653CF84">
        <w:t>Dit protocol is opgesteld door de Brancheorganisatie Kinderopvang, de Branchevereniging Maatschappelijke Kinderopvang, BOinK, Voor Werkende Ouders en FNV in samenspraak met SZW. Het protocol dient als handreiking voor de kinderopvangsector bij het werken in tijden van COVID-19 en vormt een vertaling van de richtlijnen van het RIVM naar de specifieke situatie van de kinderopvang.</w:t>
      </w:r>
      <w:r w:rsidR="3072D241" w:rsidRPr="1653CF84">
        <w:t xml:space="preserve"> </w:t>
      </w:r>
    </w:p>
    <w:p w14:paraId="0A37501D" w14:textId="77777777" w:rsidR="00E07E0D" w:rsidRDefault="00E07E0D" w:rsidP="1653CF84">
      <w:pPr>
        <w:pStyle w:val="Geenafstand"/>
      </w:pPr>
    </w:p>
    <w:p w14:paraId="3F87AE23" w14:textId="7C055657" w:rsidR="00004488" w:rsidRDefault="32D7C41C" w:rsidP="1E5122E6">
      <w:pPr>
        <w:pStyle w:val="Geenafstand"/>
        <w:rPr>
          <w:highlight w:val="yellow"/>
        </w:rPr>
      </w:pPr>
      <w:r w:rsidRPr="1E5122E6">
        <w:rPr>
          <w:highlight w:val="yellow"/>
        </w:rPr>
        <w:t xml:space="preserve">Het protocol is geen wet of formele regeling. </w:t>
      </w:r>
      <w:r w:rsidR="00004488" w:rsidRPr="1E5122E6">
        <w:rPr>
          <w:highlight w:val="yellow"/>
        </w:rPr>
        <w:t>Wel zijn er maatregelen in dit protocol opgenomen die (ook) een juridische grondslag hebben, bijvoorbeeld in de Tijdelijk Wet Maatregelen Covid-19, of die raken aan het Veiligheids- en gezondheidsbeleid uit de Wet kinderopvang.</w:t>
      </w:r>
      <w:r w:rsidR="00004488">
        <w:t xml:space="preserve"> </w:t>
      </w:r>
    </w:p>
    <w:p w14:paraId="3D733669" w14:textId="77777777" w:rsidR="00E07E0D" w:rsidRDefault="32D7C41C" w:rsidP="480F2F19">
      <w:pPr>
        <w:pStyle w:val="Geenafstand"/>
        <w:rPr>
          <w:rFonts w:ascii="Verdana" w:eastAsia="Verdana" w:hAnsi="Verdana" w:cs="Verdana"/>
          <w:color w:val="FF0000"/>
          <w:sz w:val="20"/>
          <w:szCs w:val="20"/>
        </w:rPr>
      </w:pPr>
      <w:r>
        <w:t>Het is de kinderopvangondernemer (houder) zelf die in samenspraak met de ouders (oudercommissie) en medewerkers (ondernemingsraad) beslist welke maatregelen op een locatie worden genomen. Een houder maakt op basis van dit protocol per locatie een specifieke uitwerking, waarin zij de concrete maatregelen en acties voor de locaties uitschrijven. Houders communiceren de maatregelen en acties naar ouders, medewerkers en waar mogelijk naar kinderen. Ook de aanpassingen worden gecommuniceerd.</w:t>
      </w:r>
    </w:p>
    <w:p w14:paraId="5DAB6C7B" w14:textId="77777777" w:rsidR="00E07E0D" w:rsidRDefault="00E07E0D" w:rsidP="1653CF84">
      <w:pPr>
        <w:pStyle w:val="Geenafstand"/>
      </w:pPr>
    </w:p>
    <w:p w14:paraId="4EBEECB6" w14:textId="723CA5F3" w:rsidR="00E07E0D" w:rsidRDefault="258682BA" w:rsidP="480F2F19">
      <w:pPr>
        <w:pStyle w:val="Geenafstand"/>
        <w:rPr>
          <w:rFonts w:ascii="Verdana" w:eastAsia="Verdana" w:hAnsi="Verdana" w:cs="Verdana"/>
          <w:color w:val="000000" w:themeColor="text1"/>
          <w:sz w:val="20"/>
          <w:szCs w:val="20"/>
        </w:rPr>
      </w:pPr>
      <w:r>
        <w:t xml:space="preserve">In de kinderopvang gelden de kwaliteitseisen zoals opgenomen in de Wet kinderopvang. Vanuit GGD GHOR NL is er een werkwijze opgesteld met adviezen voor GGD’en over hoe te handelen bij </w:t>
      </w:r>
      <w:r w:rsidR="68741B24">
        <w:t>overmacht</w:t>
      </w:r>
      <w:r w:rsidR="00004488">
        <w:t>s</w:t>
      </w:r>
      <w:r w:rsidR="68741B24">
        <w:t>situaties</w:t>
      </w:r>
      <w:r>
        <w:t xml:space="preserve"> als gevolg van corona</w:t>
      </w:r>
      <w:r w:rsidR="00FA2BE3">
        <w:t xml:space="preserve">, </w:t>
      </w:r>
      <w:r w:rsidR="00FA2BE3" w:rsidRPr="1C6AD5DB">
        <w:rPr>
          <w:rFonts w:ascii="Calibri" w:hAnsi="Calibri"/>
        </w:rPr>
        <w:t>waarbij de houder verantwoordelijk is voor het bieden van verantwoorde kinderopvang in een veilige en gezonde omgeving</w:t>
      </w:r>
      <w:r w:rsidRPr="1C6AD5DB">
        <w:rPr>
          <w:rFonts w:ascii="Calibri" w:hAnsi="Calibri"/>
        </w:rPr>
        <w:t>.</w:t>
      </w:r>
    </w:p>
    <w:p w14:paraId="02EB378F" w14:textId="77777777" w:rsidR="480F2F19" w:rsidRDefault="480F2F19" w:rsidP="480F2F19">
      <w:pPr>
        <w:pStyle w:val="Geenafstand"/>
      </w:pPr>
    </w:p>
    <w:p w14:paraId="33396E67" w14:textId="77777777" w:rsidR="3267CFD2" w:rsidRDefault="32D7C41C" w:rsidP="480F2F19">
      <w:pPr>
        <w:pStyle w:val="Geenafstand"/>
        <w:rPr>
          <w:rFonts w:ascii="Calibri" w:eastAsia="Calibri" w:hAnsi="Calibri" w:cs="Calibri"/>
        </w:rPr>
      </w:pPr>
      <w:r w:rsidRPr="32DFE861">
        <w:rPr>
          <w:rFonts w:ascii="Calibri" w:eastAsia="Calibri" w:hAnsi="Calibri" w:cs="Calibri"/>
        </w:rPr>
        <w:t>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w:t>
      </w:r>
      <w:r w:rsidR="1D72BE8A" w:rsidRPr="32DFE861">
        <w:rPr>
          <w:rFonts w:ascii="Calibri" w:eastAsia="Calibri" w:hAnsi="Calibri" w:cs="Calibri"/>
        </w:rPr>
        <w:t>E hebben</w:t>
      </w:r>
      <w:r w:rsidRPr="32DFE861">
        <w:rPr>
          <w:rFonts w:ascii="Calibri" w:eastAsia="Calibri" w:hAnsi="Calibri" w:cs="Calibri"/>
        </w:rPr>
        <w:t>, dient een houder voorafgaand aan voortzetting of hervatting van werkzaamheden het protocol om te zetten en waar nodig te concretiseren in zijn RI&amp;E.</w:t>
      </w:r>
    </w:p>
    <w:p w14:paraId="6A05A809" w14:textId="77777777" w:rsidR="00E07E0D" w:rsidRDefault="00E07E0D" w:rsidP="1653CF84">
      <w:pPr>
        <w:pStyle w:val="Geenafstand"/>
      </w:pPr>
    </w:p>
    <w:p w14:paraId="0CB876DD" w14:textId="77777777" w:rsidR="00E07E0D" w:rsidRDefault="32D7C41C" w:rsidP="1653CF84">
      <w:pPr>
        <w:pStyle w:val="Geenafstand"/>
        <w:rPr>
          <w:rFonts w:ascii="Verdana" w:eastAsia="Verdana" w:hAnsi="Verdana" w:cs="Verdana"/>
          <w:color w:val="000000" w:themeColor="text1"/>
          <w:sz w:val="20"/>
          <w:szCs w:val="20"/>
        </w:rPr>
      </w:pPr>
      <w:r>
        <w:t xml:space="preserve">Dit protocol kan worden aangepast naar aanleiding van ervaring uit de praktijk of wijzigingen in de richtlijnen van het RIVM. De Rijksoverheid communiceert over dit protocol via </w:t>
      </w:r>
      <w:hyperlink r:id="rId7">
        <w:r w:rsidRPr="32D7C41C">
          <w:rPr>
            <w:rStyle w:val="Hyperlink"/>
          </w:rPr>
          <w:t>www.rijksoverheid.nl</w:t>
        </w:r>
      </w:hyperlink>
      <w:r>
        <w:t xml:space="preserve"> en </w:t>
      </w:r>
      <w:hyperlink r:id="rId8">
        <w:r w:rsidRPr="32D7C41C">
          <w:rPr>
            <w:rStyle w:val="Hyperlink"/>
          </w:rPr>
          <w:t>www.veranderingenkinderopvang.nl</w:t>
        </w:r>
      </w:hyperlink>
      <w:r>
        <w:t>.</w:t>
      </w:r>
    </w:p>
    <w:p w14:paraId="5A39BBE3" w14:textId="77777777" w:rsidR="00E07E0D" w:rsidRDefault="00E07E0D" w:rsidP="1653CF84">
      <w:pPr>
        <w:pStyle w:val="Geenafstand"/>
      </w:pPr>
    </w:p>
    <w:p w14:paraId="41C8F396" w14:textId="77777777" w:rsidR="00E07E0D" w:rsidRDefault="00E07E0D" w:rsidP="1653CF84">
      <w:pPr>
        <w:pStyle w:val="Geenafstand"/>
      </w:pPr>
    </w:p>
    <w:p w14:paraId="7AE2BFD8" w14:textId="77777777" w:rsidR="00E07E0D" w:rsidRDefault="459C15A8" w:rsidP="1653CF84">
      <w:pPr>
        <w:pStyle w:val="Geenafstand"/>
        <w:rPr>
          <w:rFonts w:eastAsiaTheme="minorEastAsia"/>
          <w:b/>
          <w:bCs/>
        </w:rPr>
      </w:pPr>
      <w:r w:rsidRPr="7FFF0F3C">
        <w:rPr>
          <w:rFonts w:eastAsiaTheme="minorEastAsia"/>
          <w:b/>
          <w:bCs/>
        </w:rPr>
        <w:t>Algeme</w:t>
      </w:r>
      <w:r w:rsidR="1307E591" w:rsidRPr="7FFF0F3C">
        <w:rPr>
          <w:rFonts w:eastAsiaTheme="minorEastAsia"/>
          <w:b/>
          <w:bCs/>
        </w:rPr>
        <w:t>ne maatregelen</w:t>
      </w:r>
      <w:r w:rsidRPr="7FFF0F3C">
        <w:rPr>
          <w:rFonts w:eastAsiaTheme="minorEastAsia"/>
          <w:b/>
          <w:bCs/>
        </w:rPr>
        <w:t>:</w:t>
      </w:r>
    </w:p>
    <w:p w14:paraId="71BC8DDF" w14:textId="77777777" w:rsidR="00E07E0D" w:rsidRDefault="41FC05F8" w:rsidP="1653CF84">
      <w:pPr>
        <w:pStyle w:val="Geenafstand"/>
      </w:pPr>
      <w:r w:rsidRPr="7FFF0F3C">
        <w:rPr>
          <w:rFonts w:ascii="Calibri" w:eastAsia="Calibri" w:hAnsi="Calibri" w:cs="Calibri"/>
        </w:rPr>
        <w:t>De kinderopvang (KDV en BSO) is van 16 december 2020 t/m 17 januari 2021 alleen geopend voor het bieden van noodopvang aan kinderen van ouders die werken in een cruciale beroepsgroep en kinderen voor wie vanwege bijzondere problematiek of een moeilijke thuissituatie maatwerk nodig is. De gastouderopvang is wel open, maar er geldt wel het dringende verzoek aan ouders om alleen gebruik te maken van de opvang als zij een cruciaal beroep uitoefenen of als hun kinderen in een kwetsbare positie zitten.</w:t>
      </w:r>
    </w:p>
    <w:p w14:paraId="72A3D3EC" w14:textId="77777777" w:rsidR="00E07E0D" w:rsidRDefault="00E07E0D" w:rsidP="1653CF84">
      <w:pPr>
        <w:pStyle w:val="Geenafstand"/>
      </w:pPr>
    </w:p>
    <w:p w14:paraId="70112316" w14:textId="77777777" w:rsidR="00E07E0D" w:rsidRDefault="133B12BC" w:rsidP="1653CF84">
      <w:pPr>
        <w:pStyle w:val="Geenafstand"/>
      </w:pPr>
      <w:r>
        <w:t xml:space="preserve">De laatste versie van de richtlijnen van het RIVM is het uitgangspunt van alle maatregelen, aangepast voor de kinderopvangsetting. </w:t>
      </w:r>
      <w:r w:rsidR="32D7C41C">
        <w:t>De volgende algemene maatregelen zijn van kracht en nemen kinderopvangorganisaties in acht:</w:t>
      </w:r>
    </w:p>
    <w:p w14:paraId="0D0B940D" w14:textId="77777777" w:rsidR="00E07E0D" w:rsidRDefault="00E07E0D" w:rsidP="6FC2450C">
      <w:pPr>
        <w:pStyle w:val="Geenafstand"/>
        <w:rPr>
          <w:rFonts w:eastAsiaTheme="minorEastAsia"/>
        </w:rPr>
      </w:pPr>
    </w:p>
    <w:p w14:paraId="4E5EDFAA" w14:textId="77777777" w:rsidR="00E07E0D" w:rsidRDefault="1C082394" w:rsidP="32DFE861">
      <w:pPr>
        <w:pStyle w:val="Geenafstand"/>
        <w:numPr>
          <w:ilvl w:val="0"/>
          <w:numId w:val="25"/>
        </w:numPr>
        <w:rPr>
          <w:rFonts w:eastAsiaTheme="minorEastAsia"/>
        </w:rPr>
      </w:pPr>
      <w:r>
        <w:t>Afstand houden</w:t>
      </w:r>
      <w:r w:rsidR="2B761C81">
        <w:t>.</w:t>
      </w:r>
    </w:p>
    <w:p w14:paraId="2AB6D806" w14:textId="77777777" w:rsidR="00E07E0D" w:rsidRDefault="35EEA6D1" w:rsidP="1653CF84">
      <w:pPr>
        <w:pStyle w:val="Geenafstand"/>
        <w:numPr>
          <w:ilvl w:val="0"/>
          <w:numId w:val="8"/>
        </w:numPr>
        <w:rPr>
          <w:rFonts w:eastAsiaTheme="minorEastAsia"/>
        </w:rPr>
      </w:pPr>
      <w:r w:rsidRPr="1653CF84">
        <w:t>Tussen kinderen onderling hoeft geen 1,5 meter afstand bewaard te worden</w:t>
      </w:r>
      <w:r w:rsidR="6027F085" w:rsidRPr="1653CF84">
        <w:t>.</w:t>
      </w:r>
    </w:p>
    <w:p w14:paraId="3B4DC872" w14:textId="77777777" w:rsidR="00E07E0D" w:rsidRDefault="35EEA6D1" w:rsidP="1653CF84">
      <w:pPr>
        <w:pStyle w:val="Geenafstand"/>
        <w:numPr>
          <w:ilvl w:val="0"/>
          <w:numId w:val="8"/>
        </w:numPr>
        <w:rPr>
          <w:rFonts w:eastAsiaTheme="minorEastAsia"/>
        </w:rPr>
      </w:pPr>
      <w:r w:rsidRPr="1653CF84">
        <w:lastRenderedPageBreak/>
        <w:t xml:space="preserve">Tussen personeelsleden/gastouders en kinderen hoeft geen 1,5 meter afstand bewaard worden. </w:t>
      </w:r>
    </w:p>
    <w:p w14:paraId="3516461E" w14:textId="77777777" w:rsidR="00E07E0D" w:rsidRDefault="35EEA6D1" w:rsidP="1653CF84">
      <w:pPr>
        <w:pStyle w:val="Geenafstand"/>
        <w:numPr>
          <w:ilvl w:val="0"/>
          <w:numId w:val="8"/>
        </w:numPr>
        <w:rPr>
          <w:rFonts w:eastAsiaTheme="minorEastAsia"/>
        </w:rPr>
      </w:pPr>
      <w:r w:rsidRPr="1653CF84">
        <w:t>Tussen personeelsleden onderling moet altijd 1,5 meter afstand bewaard worden</w:t>
      </w:r>
      <w:r w:rsidR="3B7478F0" w:rsidRPr="1653CF84">
        <w:t>.</w:t>
      </w:r>
    </w:p>
    <w:p w14:paraId="568E6428" w14:textId="77777777" w:rsidR="00E07E0D" w:rsidRDefault="35EEA6D1" w:rsidP="1653CF84">
      <w:pPr>
        <w:pStyle w:val="Geenafstand"/>
        <w:numPr>
          <w:ilvl w:val="0"/>
          <w:numId w:val="8"/>
        </w:numPr>
        <w:rPr>
          <w:rFonts w:eastAsiaTheme="minorEastAsia"/>
        </w:rPr>
      </w:pPr>
      <w:r w:rsidRPr="480F2F19">
        <w:t>Tussen personeelsleden/gastouders en ouders moet altijd 1,5 meter afstand bewaard worden</w:t>
      </w:r>
      <w:r w:rsidR="77DC54C0" w:rsidRPr="480F2F19">
        <w:t>.</w:t>
      </w:r>
    </w:p>
    <w:p w14:paraId="722F3159" w14:textId="77777777" w:rsidR="43305BD7" w:rsidRDefault="32D7C41C" w:rsidP="2B0A15AF">
      <w:pPr>
        <w:pStyle w:val="Geenafstand"/>
        <w:numPr>
          <w:ilvl w:val="0"/>
          <w:numId w:val="8"/>
        </w:numPr>
        <w:rPr>
          <w:rFonts w:eastAsiaTheme="minorEastAsia"/>
        </w:rPr>
      </w:pPr>
      <w:r w:rsidRPr="02A9D5FE">
        <w:rPr>
          <w:rFonts w:ascii="Calibri" w:eastAsia="Calibri" w:hAnsi="Calibri" w:cs="Calibri"/>
        </w:rPr>
        <w:t>Houd je bij de school tijdens het halen van de BSO-kinderen aan de maatregelen die de school heeft getroffen.</w:t>
      </w:r>
    </w:p>
    <w:p w14:paraId="0E27B00A" w14:textId="77777777" w:rsidR="00E07E0D" w:rsidRDefault="00E07E0D" w:rsidP="1653CF84">
      <w:pPr>
        <w:pStyle w:val="Geenafstand"/>
      </w:pPr>
    </w:p>
    <w:p w14:paraId="12FDADB0" w14:textId="77777777" w:rsidR="00E07E0D" w:rsidRDefault="46C577C8" w:rsidP="32DFE861">
      <w:pPr>
        <w:pStyle w:val="Geenafstand"/>
        <w:numPr>
          <w:ilvl w:val="0"/>
          <w:numId w:val="25"/>
        </w:numPr>
        <w:rPr>
          <w:rFonts w:eastAsiaTheme="minorEastAsia"/>
        </w:rPr>
      </w:pPr>
      <w:r>
        <w:t>Hygiënev</w:t>
      </w:r>
      <w:r w:rsidR="30823B97">
        <w:t>oorschriften</w:t>
      </w:r>
      <w:r w:rsidR="31DCB2E5">
        <w:t>.</w:t>
      </w:r>
    </w:p>
    <w:p w14:paraId="396D0F36" w14:textId="77777777" w:rsidR="007E5133" w:rsidRPr="007E5133" w:rsidRDefault="4229685D" w:rsidP="02A9D5FE">
      <w:pPr>
        <w:pStyle w:val="Geenafstand"/>
        <w:numPr>
          <w:ilvl w:val="0"/>
          <w:numId w:val="6"/>
        </w:numPr>
        <w:rPr>
          <w:rFonts w:eastAsiaTheme="minorEastAsia"/>
        </w:rPr>
      </w:pPr>
      <w:r>
        <w:t>Iedereen wast zijn/haar handen conform de richtlijn frequent en met water en zeep</w:t>
      </w:r>
      <w:r w:rsidR="33AE6A3C">
        <w:t xml:space="preserve"> </w:t>
      </w:r>
      <w:r>
        <w:t>gedurende ten minste 20 sec.</w:t>
      </w:r>
      <w:r w:rsidR="5A3E5BE5">
        <w:t xml:space="preserve"> </w:t>
      </w:r>
    </w:p>
    <w:p w14:paraId="6437EFEE" w14:textId="77777777" w:rsidR="00E07E0D" w:rsidRDefault="5A3E5BE5" w:rsidP="1653CF84">
      <w:pPr>
        <w:pStyle w:val="Geenafstand"/>
        <w:numPr>
          <w:ilvl w:val="0"/>
          <w:numId w:val="6"/>
        </w:numPr>
        <w:rPr>
          <w:rFonts w:eastAsiaTheme="minorEastAsia"/>
        </w:rPr>
      </w:pPr>
      <w:r w:rsidRPr="1653CF84">
        <w:t>Gebruik papieren handdoekje</w:t>
      </w:r>
      <w:r w:rsidR="00D57DED" w:rsidRPr="1653CF84">
        <w:t>.</w:t>
      </w:r>
    </w:p>
    <w:p w14:paraId="70697335" w14:textId="77777777" w:rsidR="00E07E0D" w:rsidRDefault="4229685D" w:rsidP="1653CF84">
      <w:pPr>
        <w:pStyle w:val="Geenafstand"/>
        <w:numPr>
          <w:ilvl w:val="0"/>
          <w:numId w:val="6"/>
        </w:numPr>
        <w:rPr>
          <w:rFonts w:eastAsiaTheme="minorEastAsia"/>
        </w:rPr>
      </w:pPr>
      <w:r w:rsidRPr="1653CF84">
        <w:t>Geen handen schudden</w:t>
      </w:r>
      <w:r w:rsidR="78F197F8" w:rsidRPr="1653CF84">
        <w:t>.</w:t>
      </w:r>
    </w:p>
    <w:p w14:paraId="3B501DDB" w14:textId="77777777" w:rsidR="00E07E0D" w:rsidRDefault="32D7C41C" w:rsidP="32D7C41C">
      <w:pPr>
        <w:pStyle w:val="Geenafstand"/>
        <w:numPr>
          <w:ilvl w:val="0"/>
          <w:numId w:val="6"/>
        </w:numPr>
        <w:rPr>
          <w:rFonts w:eastAsiaTheme="minorEastAsia"/>
        </w:rPr>
      </w:pPr>
      <w:r>
        <w:t>Hoesten/niezen in de elleboog.</w:t>
      </w:r>
    </w:p>
    <w:p w14:paraId="4D34F353" w14:textId="77777777" w:rsidR="00E07E0D" w:rsidRDefault="4229685D" w:rsidP="1653CF84">
      <w:pPr>
        <w:pStyle w:val="Geenafstand"/>
        <w:numPr>
          <w:ilvl w:val="0"/>
          <w:numId w:val="6"/>
        </w:numPr>
        <w:rPr>
          <w:rFonts w:eastAsiaTheme="minorEastAsia"/>
        </w:rPr>
      </w:pPr>
      <w:r w:rsidRPr="1653CF84">
        <w:t>Niet aan je gezicht zitten</w:t>
      </w:r>
      <w:r w:rsidR="1C0E5AA7" w:rsidRPr="1653CF84">
        <w:t>.</w:t>
      </w:r>
    </w:p>
    <w:p w14:paraId="73640C09" w14:textId="77777777" w:rsidR="00E07E0D" w:rsidRDefault="4229685D" w:rsidP="1653CF84">
      <w:pPr>
        <w:pStyle w:val="Geenafstand"/>
        <w:numPr>
          <w:ilvl w:val="0"/>
          <w:numId w:val="6"/>
        </w:numPr>
        <w:rPr>
          <w:rFonts w:eastAsiaTheme="minorEastAsia"/>
        </w:rPr>
      </w:pPr>
      <w:r w:rsidRPr="1653CF84">
        <w:t>Maak extra vaak de materialen schoon waar personeel en kinderen gebruik van maken en de plekken die vaak aangeraakt worden (hotspots).</w:t>
      </w:r>
    </w:p>
    <w:p w14:paraId="60061E4C" w14:textId="77777777" w:rsidR="00E07E0D" w:rsidRDefault="00E07E0D" w:rsidP="1653CF84">
      <w:pPr>
        <w:pStyle w:val="Geenafstand"/>
      </w:pPr>
    </w:p>
    <w:p w14:paraId="21BFFC1C" w14:textId="77777777" w:rsidR="00E07E0D" w:rsidRDefault="3AF13829" w:rsidP="480F2F19">
      <w:pPr>
        <w:pStyle w:val="Geenafstand"/>
        <w:rPr>
          <w:rFonts w:eastAsiaTheme="minorEastAsia"/>
          <w:color w:val="000000" w:themeColor="text1"/>
        </w:rPr>
      </w:pPr>
      <w:r w:rsidRPr="480F2F19">
        <w:t xml:space="preserve">Maak één </w:t>
      </w:r>
      <w:r w:rsidR="4229685D" w:rsidRPr="480F2F19">
        <w:t>of meerdere personeelsleden verantwoordelijk voor de uitvoering van deze hygiënemaatregelen.</w:t>
      </w:r>
      <w:r w:rsidR="69BAB58E" w:rsidRPr="480F2F19">
        <w:t xml:space="preserve"> </w:t>
      </w:r>
    </w:p>
    <w:p w14:paraId="0D73C9E0" w14:textId="77777777" w:rsidR="00E07E0D" w:rsidRDefault="4229685D" w:rsidP="480F2F19">
      <w:pPr>
        <w:pStyle w:val="Geenafstand"/>
        <w:rPr>
          <w:rFonts w:eastAsiaTheme="minorEastAsia"/>
          <w:color w:val="000000" w:themeColor="text1"/>
        </w:rPr>
      </w:pPr>
      <w:r w:rsidRPr="480F2F19">
        <w:t xml:space="preserve">Voor meer informatie zie de LCHV richtlijn: </w:t>
      </w:r>
      <w:r w:rsidR="1B15948B" w:rsidRPr="480F2F19">
        <w:t xml:space="preserve">  </w:t>
      </w:r>
      <w:hyperlink r:id="rId9">
        <w:r w:rsidRPr="480F2F19">
          <w:rPr>
            <w:rStyle w:val="Hyperlink"/>
          </w:rPr>
          <w:t>https://www.rivm.nl/hygienerichtlijnen/kdv-psz-bso</w:t>
        </w:r>
      </w:hyperlink>
      <w:r w:rsidRPr="480F2F19">
        <w:t xml:space="preserve"> </w:t>
      </w:r>
    </w:p>
    <w:p w14:paraId="44EAFD9C" w14:textId="77777777" w:rsidR="00E07E0D" w:rsidRDefault="00E07E0D" w:rsidP="1653CF84">
      <w:pPr>
        <w:pStyle w:val="Geenafstand"/>
      </w:pPr>
    </w:p>
    <w:p w14:paraId="6AAEE573" w14:textId="77777777" w:rsidR="00E07E0D" w:rsidRDefault="32D7C41C" w:rsidP="32DFE861">
      <w:pPr>
        <w:pStyle w:val="Geenafstand"/>
        <w:rPr>
          <w:rFonts w:eastAsiaTheme="minorEastAsia"/>
          <w:color w:val="000000" w:themeColor="text1"/>
        </w:rPr>
      </w:pPr>
      <w:r w:rsidRPr="32DFE861">
        <w:rPr>
          <w:rFonts w:ascii="Calibri" w:hAnsi="Calibri"/>
          <w:color w:val="000000" w:themeColor="text1"/>
        </w:rPr>
        <w:t xml:space="preserve">Maakt je handen schoon met water en zeep. Zo kun je ziektewekkers verwijderen. </w:t>
      </w:r>
      <w:r>
        <w:t>Handenwassen werkt het beste bij de preventie van besmetting.</w:t>
      </w:r>
      <w:r w:rsidR="0B332E28">
        <w:t xml:space="preserve"> </w:t>
      </w:r>
      <w:r>
        <w:t xml:space="preserve">Wees terughoudend met het gebruik van handdesinfectiemiddelen bij kinderen vanwege het gevaar van vergiftiging door inname van deze middelen. </w:t>
      </w:r>
    </w:p>
    <w:p w14:paraId="4B94D5A5" w14:textId="77777777" w:rsidR="00E07E0D" w:rsidRDefault="00E07E0D" w:rsidP="1653CF84">
      <w:pPr>
        <w:pStyle w:val="Geenafstand"/>
      </w:pPr>
    </w:p>
    <w:p w14:paraId="74A3657E" w14:textId="77777777" w:rsidR="00E07E0D" w:rsidRDefault="3DD795C5" w:rsidP="1653CF84">
      <w:pPr>
        <w:pStyle w:val="Geenafstand"/>
        <w:numPr>
          <w:ilvl w:val="0"/>
          <w:numId w:val="25"/>
        </w:numPr>
        <w:rPr>
          <w:rFonts w:eastAsiaTheme="minorEastAsia"/>
        </w:rPr>
      </w:pPr>
      <w:r w:rsidRPr="1653CF84">
        <w:t>Besmetting op locatie</w:t>
      </w:r>
    </w:p>
    <w:p w14:paraId="722B001A" w14:textId="77777777" w:rsidR="00E07E0D" w:rsidRDefault="32D7C41C" w:rsidP="1653CF84">
      <w:pPr>
        <w:pStyle w:val="Geenafstand"/>
        <w:rPr>
          <w:rFonts w:ascii="Verdana" w:eastAsia="Verdana" w:hAnsi="Verdana" w:cs="Verdana"/>
          <w:color w:val="000000" w:themeColor="text1"/>
          <w:sz w:val="16"/>
          <w:szCs w:val="16"/>
        </w:rPr>
      </w:pPr>
      <w:r>
        <w:t xml:space="preserve">In het geval van een positieve besmetting onder medewerkers of kinderen op een locatie wordt de GGD afdeling </w:t>
      </w:r>
      <w:r w:rsidR="0CCA160B">
        <w:t>infectieziektebestrijding geïnformeerd</w:t>
      </w:r>
      <w:r>
        <w:t xml:space="preserve">. Als uit de test van de GGD blijkt dat er drie of meer besmettingen zijn, dan pakt de GGD de regie in de te nemen bijzondere maatregelen op de locatie en de communicatie naar ouders en medewerkers. </w:t>
      </w:r>
    </w:p>
    <w:p w14:paraId="26DFF6D8" w14:textId="77777777" w:rsidR="00E07E0D" w:rsidRDefault="3DD795C5" w:rsidP="1653CF84">
      <w:pPr>
        <w:pStyle w:val="Geenafstand"/>
      </w:pPr>
      <w:r w:rsidRPr="480F2F19">
        <w:t xml:space="preserve">Zie ook: </w:t>
      </w:r>
      <w:hyperlink r:id="rId10">
        <w:r w:rsidRPr="480F2F19">
          <w:rPr>
            <w:rStyle w:val="Hyperlink"/>
          </w:rPr>
          <w:t>https://lci.rivm.nl/handreiking-uitbraakonderzoek-covid-19-op-kindercentra-en-basisscholen</w:t>
        </w:r>
      </w:hyperlink>
      <w:r w:rsidRPr="480F2F19">
        <w:t xml:space="preserve"> Deze regel geldt niet voor gastouders. Zie verder onder </w:t>
      </w:r>
      <w:r w:rsidR="0ADA91E0" w:rsidRPr="480F2F19">
        <w:t xml:space="preserve">het </w:t>
      </w:r>
      <w:r w:rsidRPr="480F2F19">
        <w:t xml:space="preserve">hoofdstuk </w:t>
      </w:r>
      <w:r w:rsidR="2540C982" w:rsidRPr="480F2F19">
        <w:t>medewerkers en g</w:t>
      </w:r>
      <w:r w:rsidRPr="480F2F19">
        <w:t>astouders.</w:t>
      </w:r>
    </w:p>
    <w:p w14:paraId="3DEEC669" w14:textId="77777777" w:rsidR="00E07E0D" w:rsidRDefault="00E07E0D" w:rsidP="1653CF84">
      <w:pPr>
        <w:pStyle w:val="Geenafstand"/>
      </w:pPr>
    </w:p>
    <w:p w14:paraId="3656B9AB" w14:textId="77777777" w:rsidR="00E07E0D" w:rsidRDefault="00E07E0D" w:rsidP="1653CF84">
      <w:pPr>
        <w:pStyle w:val="Geenafstand"/>
      </w:pPr>
    </w:p>
    <w:p w14:paraId="42862027" w14:textId="77777777" w:rsidR="00E07E0D" w:rsidRDefault="62B3605A" w:rsidP="1653CF84">
      <w:pPr>
        <w:pStyle w:val="Geenafstand"/>
      </w:pPr>
      <w:r w:rsidRPr="1653CF84">
        <w:rPr>
          <w:b/>
          <w:bCs/>
        </w:rPr>
        <w:t>Maatregelen voor kinderen:</w:t>
      </w:r>
    </w:p>
    <w:p w14:paraId="078D2AFC" w14:textId="77777777" w:rsidR="00E07E0D" w:rsidRDefault="32D7C41C" w:rsidP="32D7C41C">
      <w:pPr>
        <w:pStyle w:val="Geenafstand"/>
        <w:numPr>
          <w:ilvl w:val="0"/>
          <w:numId w:val="19"/>
        </w:numPr>
        <w:rPr>
          <w:rFonts w:eastAsiaTheme="minorEastAsia"/>
        </w:rPr>
      </w:pPr>
      <w:r>
        <w:t>Kinderen wel naar de opvang:</w:t>
      </w:r>
    </w:p>
    <w:p w14:paraId="4AA9BC3C" w14:textId="77777777" w:rsidR="00E07E0D" w:rsidRDefault="32D7C41C" w:rsidP="32DFE861">
      <w:pPr>
        <w:pStyle w:val="Geenafstand"/>
      </w:pPr>
      <w:r>
        <w:t xml:space="preserve">Kinderen mogen met verkoudheidsklachten (loopneus, neusverkoudheid, niezen en/of keelpijn) of bekende hooikoortsklachten naar de kinderopvang, </w:t>
      </w:r>
      <w:r w:rsidRPr="32DFE861">
        <w:rPr>
          <w:i/>
          <w:iCs/>
        </w:rPr>
        <w:t xml:space="preserve">behalve: </w:t>
      </w:r>
    </w:p>
    <w:p w14:paraId="440B05F3" w14:textId="77777777" w:rsidR="00E07E0D" w:rsidRDefault="30C3C988" w:rsidP="1653CF84">
      <w:pPr>
        <w:pStyle w:val="Geenafstand"/>
        <w:numPr>
          <w:ilvl w:val="0"/>
          <w:numId w:val="11"/>
        </w:numPr>
        <w:rPr>
          <w:rFonts w:eastAsiaTheme="minorEastAsia"/>
        </w:rPr>
      </w:pPr>
      <w:r w:rsidRPr="1653CF84">
        <w:t xml:space="preserve">als het kind andere klachten heeft die passen bij COVID-19 zoals: koorts (38 graden Celsius en hoger), benauwdheid, meer dan incidenteel hoesten, plotseling verlies van reuk en/of smaak; </w:t>
      </w:r>
    </w:p>
    <w:p w14:paraId="533B9FA2" w14:textId="77777777" w:rsidR="00E07E0D" w:rsidRDefault="30C3C988" w:rsidP="1653CF84">
      <w:pPr>
        <w:pStyle w:val="Geenafstand"/>
        <w:numPr>
          <w:ilvl w:val="0"/>
          <w:numId w:val="11"/>
        </w:numPr>
        <w:rPr>
          <w:rFonts w:eastAsiaTheme="minorEastAsia"/>
        </w:rPr>
      </w:pPr>
      <w:r w:rsidRPr="1653CF84">
        <w:t xml:space="preserve">als zij een huisgenoot zijn van een patiënt met een bevestigde COVID-19 infectie; </w:t>
      </w:r>
    </w:p>
    <w:p w14:paraId="1F7AF28D" w14:textId="77777777" w:rsidR="00E07E0D" w:rsidRDefault="32D7C41C" w:rsidP="32D7C41C">
      <w:pPr>
        <w:pStyle w:val="Geenafstand"/>
        <w:numPr>
          <w:ilvl w:val="0"/>
          <w:numId w:val="11"/>
        </w:numPr>
        <w:rPr>
          <w:rFonts w:eastAsiaTheme="minorEastAsia"/>
        </w:rPr>
      </w:pPr>
      <w:r>
        <w:t>als er iemand in het huishouden van het kind is die naast (milde) corona klachten ook koorts (38 graden en hoger) en/of benauwdheid heeft en er is nog geen negatieve testuitslag.</w:t>
      </w:r>
    </w:p>
    <w:p w14:paraId="45FB0818" w14:textId="77777777" w:rsidR="00E07E0D" w:rsidRDefault="00E07E0D" w:rsidP="1653CF84">
      <w:pPr>
        <w:pStyle w:val="Geenafstand"/>
      </w:pPr>
    </w:p>
    <w:p w14:paraId="2706112A" w14:textId="77777777" w:rsidR="00C91A7B" w:rsidRPr="00435BDA" w:rsidRDefault="00C91A7B" w:rsidP="1C6AD5DB">
      <w:pPr>
        <w:shd w:val="clear" w:color="auto" w:fill="FFFFFF" w:themeFill="background1"/>
        <w:spacing w:after="100" w:afterAutospacing="1"/>
        <w:rPr>
          <w:rFonts w:ascii="Calibri" w:hAnsi="Calibri" w:cs="Calibri"/>
          <w:i/>
          <w:iCs/>
          <w:highlight w:val="yellow"/>
        </w:rPr>
      </w:pPr>
      <w:r w:rsidRPr="1C6AD5DB">
        <w:rPr>
          <w:rFonts w:ascii="Calibri" w:hAnsi="Calibri" w:cs="Calibri"/>
          <w:i/>
          <w:iCs/>
          <w:color w:val="000000" w:themeColor="text1"/>
          <w:highlight w:val="yellow"/>
        </w:rPr>
        <w:t xml:space="preserve">‘Jonge kinderen zijn vaak en bij herhaling verkouden. Dit wordt meestal veroorzaakt door een van de vele verkoudheidsvirussen en gaat vanzelf weer over. Als de algemene maatregelen bij COVID-19 worden aangehouden, worden deze kinderen echter vaak en bij herhaling geweerd van </w:t>
      </w:r>
      <w:r w:rsidRPr="1C6AD5DB">
        <w:rPr>
          <w:rFonts w:ascii="Calibri" w:hAnsi="Calibri" w:cs="Calibri"/>
          <w:i/>
          <w:iCs/>
          <w:color w:val="000000" w:themeColor="text1"/>
          <w:highlight w:val="yellow"/>
        </w:rPr>
        <w:lastRenderedPageBreak/>
        <w:t>kinderdagverblijf of school. Dit is niet wenselijk met het oog op de ontwikkeling van de kinderen en het werkverzuim van de ouders. Kinderen t/m groep 8 met alleen verkoudheidsklachten mogen naar de opvang en school, maar moeten thuisblijven bij verergering van deze klachten met hoesten, koorts en/of benauwdheid of als zij getest gaan worden en/of in afwachting van het testresultaat.</w:t>
      </w:r>
    </w:p>
    <w:p w14:paraId="1377D8EC" w14:textId="77777777" w:rsidR="00C91A7B" w:rsidRDefault="00C91A7B" w:rsidP="1C6AD5DB">
      <w:pPr>
        <w:shd w:val="clear" w:color="auto" w:fill="FFFFFF" w:themeFill="background1"/>
        <w:spacing w:after="100" w:afterAutospacing="1"/>
        <w:rPr>
          <w:rFonts w:ascii="Calibri" w:hAnsi="Calibri" w:cs="Calibri"/>
          <w:i/>
          <w:iCs/>
        </w:rPr>
      </w:pPr>
      <w:r w:rsidRPr="1C6AD5DB">
        <w:rPr>
          <w:rFonts w:ascii="Calibri" w:hAnsi="Calibri" w:cs="Calibri"/>
          <w:i/>
          <w:iCs/>
          <w:color w:val="000000" w:themeColor="text1"/>
          <w:highlight w:val="yellow"/>
        </w:rPr>
        <w:t>NB. Dit geldt ook voor de huidige noodopvang op kinderopvang en scholen in het kader van de op 15 december ingestelde lockdown’</w:t>
      </w:r>
      <w:r w:rsidRPr="1C6AD5DB">
        <w:rPr>
          <w:rFonts w:ascii="Calibri" w:hAnsi="Calibri" w:cs="Calibri"/>
          <w:i/>
          <w:iCs/>
          <w:color w:val="000000" w:themeColor="text1"/>
        </w:rPr>
        <w:t xml:space="preserve"> </w:t>
      </w:r>
    </w:p>
    <w:p w14:paraId="049F31CB" w14:textId="77777777" w:rsidR="00C91A7B" w:rsidRDefault="00C91A7B" w:rsidP="1653CF84">
      <w:pPr>
        <w:pStyle w:val="Geenafstand"/>
      </w:pPr>
    </w:p>
    <w:p w14:paraId="13B193EC" w14:textId="77777777" w:rsidR="00E07E0D" w:rsidRDefault="32D7C41C" w:rsidP="1653CF84">
      <w:pPr>
        <w:pStyle w:val="Geenafstand"/>
      </w:pPr>
      <w:r>
        <w:t xml:space="preserve">Zie voor meer informatie over COVID-19 en kinderen: </w:t>
      </w:r>
      <w:hyperlink r:id="rId11">
        <w:r w:rsidRPr="32D7C41C">
          <w:rPr>
            <w:rStyle w:val="Hyperlink"/>
          </w:rPr>
          <w:t>https://www.rivm.nl/coronavirus-covid-19/kinderen</w:t>
        </w:r>
      </w:hyperlink>
      <w:r>
        <w:t xml:space="preserve"> Zie voor de handreiking van het RIVM bij neusverkouden kinderen: </w:t>
      </w:r>
      <w:hyperlink r:id="rId12">
        <w:r w:rsidRPr="32D7C41C">
          <w:rPr>
            <w:rStyle w:val="Hyperlink"/>
          </w:rPr>
          <w:t>https://lci.rivm.nl/langdurig-neusverkouden-kinderen</w:t>
        </w:r>
      </w:hyperlink>
      <w:r>
        <w:t xml:space="preserve"> </w:t>
      </w:r>
    </w:p>
    <w:p w14:paraId="53128261" w14:textId="77777777" w:rsidR="00FA2BE3" w:rsidRDefault="00FA2BE3" w:rsidP="1653CF84">
      <w:pPr>
        <w:pStyle w:val="Geenafstand"/>
      </w:pPr>
    </w:p>
    <w:p w14:paraId="7C9EF70C" w14:textId="5DFC80E5" w:rsidR="00FA2BE3" w:rsidRPr="00FA2BE3" w:rsidRDefault="00FA2BE3" w:rsidP="1653CF84">
      <w:pPr>
        <w:pStyle w:val="Geenafstand"/>
        <w:rPr>
          <w:rFonts w:ascii="Calibri" w:eastAsia="Verdana" w:hAnsi="Calibri" w:cs="Verdana"/>
          <w:color w:val="000000" w:themeColor="text1"/>
        </w:rPr>
      </w:pPr>
      <w:r w:rsidRPr="00FA2BE3">
        <w:rPr>
          <w:rFonts w:ascii="Calibri" w:hAnsi="Calibri" w:cs="Arial"/>
          <w:color w:val="000000"/>
          <w:shd w:val="clear" w:color="auto" w:fill="FFFFFF"/>
        </w:rPr>
        <w:t>Voor het bepalen of een (verkouden) kind naar de kinderopvang/school mag</w:t>
      </w:r>
      <w:r w:rsidR="003341DB">
        <w:rPr>
          <w:rFonts w:ascii="Calibri" w:hAnsi="Calibri" w:cs="Arial"/>
          <w:color w:val="000000"/>
          <w:shd w:val="clear" w:color="auto" w:fill="FFFFFF"/>
        </w:rPr>
        <w:t>,</w:t>
      </w:r>
      <w:r w:rsidR="32D7C41C" w:rsidRPr="32D7C41C">
        <w:rPr>
          <w:rFonts w:ascii="Calibri" w:hAnsi="Calibri" w:cs="Arial"/>
          <w:color w:val="000000" w:themeColor="text1"/>
        </w:rPr>
        <w:t xml:space="preserve"> </w:t>
      </w:r>
      <w:r w:rsidR="00004488">
        <w:rPr>
          <w:rFonts w:ascii="Calibri" w:hAnsi="Calibri" w:cs="Arial"/>
          <w:color w:val="000000" w:themeColor="text1"/>
        </w:rPr>
        <w:t>kan</w:t>
      </w:r>
      <w:r w:rsidR="00004488" w:rsidRPr="32D7C41C">
        <w:rPr>
          <w:rFonts w:ascii="Calibri" w:hAnsi="Calibri" w:cs="Arial"/>
          <w:color w:val="000000" w:themeColor="text1"/>
        </w:rPr>
        <w:t xml:space="preserve"> </w:t>
      </w:r>
      <w:r w:rsidR="32D7C41C" w:rsidRPr="32D7C41C">
        <w:rPr>
          <w:rFonts w:ascii="Calibri" w:hAnsi="Calibri" w:cs="Arial"/>
          <w:color w:val="000000" w:themeColor="text1"/>
        </w:rPr>
        <w:t xml:space="preserve">je gebruik </w:t>
      </w:r>
      <w:r w:rsidRPr="00FA2BE3">
        <w:rPr>
          <w:rFonts w:ascii="Calibri" w:hAnsi="Calibri" w:cs="Arial"/>
          <w:color w:val="000000"/>
          <w:shd w:val="clear" w:color="auto" w:fill="FFFFFF"/>
        </w:rPr>
        <w:t xml:space="preserve"> </w:t>
      </w:r>
      <w:r w:rsidR="00004488" w:rsidRPr="1C6AD5DB">
        <w:rPr>
          <w:rFonts w:ascii="Calibri" w:hAnsi="Calibri" w:cs="Arial"/>
          <w:color w:val="000000" w:themeColor="text1"/>
        </w:rPr>
        <w:t>maken</w:t>
      </w:r>
      <w:r w:rsidR="00004488">
        <w:rPr>
          <w:rFonts w:ascii="Calibri" w:hAnsi="Calibri" w:cs="Arial"/>
          <w:color w:val="000000"/>
          <w:shd w:val="clear" w:color="auto" w:fill="FFFFFF"/>
        </w:rPr>
        <w:t xml:space="preserve"> </w:t>
      </w:r>
      <w:r w:rsidRPr="00FA2BE3">
        <w:rPr>
          <w:rFonts w:ascii="Calibri" w:hAnsi="Calibri" w:cs="Arial"/>
          <w:color w:val="000000"/>
          <w:shd w:val="clear" w:color="auto" w:fill="FFFFFF"/>
        </w:rPr>
        <w:t xml:space="preserve">van de beslisboom. Zie </w:t>
      </w:r>
      <w:ins w:id="0" w:author="Nienke Willering" w:date="2020-12-03T16:05:00Z">
        <w:r w:rsidRPr="1C6AD5DB">
          <w:rPr>
            <w:rFonts w:ascii="Calibri" w:hAnsi="Calibri" w:cs="Arial"/>
            <w:color w:val="000000" w:themeColor="text1"/>
          </w:rPr>
          <w:fldChar w:fldCharType="begin"/>
        </w:r>
        <w:r w:rsidRPr="1C6AD5DB">
          <w:rPr>
            <w:rFonts w:ascii="Calibri" w:hAnsi="Calibri" w:cs="Arial"/>
            <w:color w:val="000000" w:themeColor="text1"/>
          </w:rPr>
          <w:instrText xml:space="preserve"> HYPERLINK "https://www.boink.info/beslisboom" </w:instrText>
        </w:r>
        <w:r w:rsidRPr="1C6AD5DB">
          <w:rPr>
            <w:rFonts w:ascii="Calibri" w:hAnsi="Calibri" w:cs="Arial"/>
            <w:color w:val="000000" w:themeColor="text1"/>
          </w:rPr>
          <w:fldChar w:fldCharType="separate"/>
        </w:r>
      </w:ins>
      <w:r w:rsidRPr="00FA2BE3">
        <w:rPr>
          <w:rStyle w:val="Hyperlink"/>
          <w:rFonts w:ascii="Calibri" w:hAnsi="Calibri" w:cs="Arial"/>
          <w:shd w:val="clear" w:color="auto" w:fill="FFFFFF"/>
        </w:rPr>
        <w:t>https://www.boink.info/beslisboom</w:t>
      </w:r>
      <w:ins w:id="1" w:author="Nienke Willering" w:date="2020-12-03T16:05:00Z">
        <w:r w:rsidRPr="1C6AD5DB">
          <w:rPr>
            <w:rFonts w:ascii="Calibri" w:hAnsi="Calibri" w:cs="Arial"/>
            <w:color w:val="000000" w:themeColor="text1"/>
          </w:rPr>
          <w:fldChar w:fldCharType="end"/>
        </w:r>
      </w:ins>
      <w:r w:rsidR="38ADE857" w:rsidRPr="00FA2BE3">
        <w:rPr>
          <w:rFonts w:ascii="Calibri" w:hAnsi="Calibri" w:cs="Arial"/>
          <w:color w:val="000000"/>
          <w:shd w:val="clear" w:color="auto" w:fill="FFFFFF"/>
        </w:rPr>
        <w:t xml:space="preserve">. </w:t>
      </w:r>
      <w:r w:rsidRPr="00FA2BE3">
        <w:rPr>
          <w:rFonts w:ascii="Calibri" w:hAnsi="Calibri" w:cs="Arial"/>
          <w:color w:val="000000"/>
          <w:shd w:val="clear" w:color="auto" w:fill="FFFFFF"/>
        </w:rPr>
        <w:t>De beslisboom is een vertaling van de regels van het RIVM. Het RIVM heeft de beslisboom gecontroleerd en akkoord bevonden.</w:t>
      </w:r>
    </w:p>
    <w:p w14:paraId="62486C05" w14:textId="77777777" w:rsidR="00E07E0D" w:rsidRPr="00FA2BE3" w:rsidRDefault="00E07E0D" w:rsidP="1653CF84">
      <w:pPr>
        <w:pStyle w:val="Geenafstand"/>
        <w:rPr>
          <w:rFonts w:ascii="Calibri" w:hAnsi="Calibri"/>
        </w:rPr>
      </w:pPr>
    </w:p>
    <w:p w14:paraId="35C602F9" w14:textId="77777777" w:rsidR="00E07E0D" w:rsidRDefault="32D7C41C" w:rsidP="1653CF84">
      <w:pPr>
        <w:pStyle w:val="Geenafstand"/>
        <w:rPr>
          <w:rFonts w:ascii="Verdana" w:eastAsia="Verdana" w:hAnsi="Verdana" w:cs="Verdana"/>
          <w:color w:val="000000" w:themeColor="text1"/>
          <w:sz w:val="16"/>
          <w:szCs w:val="16"/>
        </w:rPr>
      </w:pPr>
      <w:r>
        <w:t xml:space="preserve">Als een kind chronische verkoudheidsklachten, hooikoorts of astma heeft en dit past bij de gebruikelijke klachten, dan kan het kind na overleg tussen ouder en houder naar de opvang. Bij twijfel of als de klachten veranderen moet het kind thuisblijven tot de (nieuwe) klachten voorbij zijn of het bekende klachtenpatroon is teruggekeerd. Het RIVM heeft een handreiking opgesteld en de lokale GGD kan advies geven in specifieke situaties, zie </w:t>
      </w:r>
      <w:hyperlink r:id="rId13">
        <w:r w:rsidRPr="32D7C41C">
          <w:rPr>
            <w:rStyle w:val="Hyperlink"/>
          </w:rPr>
          <w:t>https://lci.rivm.nl/langdurig-neusverkouden-kinderen</w:t>
        </w:r>
      </w:hyperlink>
    </w:p>
    <w:p w14:paraId="4101652C" w14:textId="77777777" w:rsidR="00E07E0D" w:rsidRDefault="00E07E0D" w:rsidP="1653CF84">
      <w:pPr>
        <w:pStyle w:val="Geenafstand"/>
      </w:pPr>
    </w:p>
    <w:p w14:paraId="56A5337F" w14:textId="77777777" w:rsidR="00E07E0D" w:rsidRDefault="281A819E" w:rsidP="1653CF84">
      <w:pPr>
        <w:pStyle w:val="Geenafstand"/>
        <w:numPr>
          <w:ilvl w:val="0"/>
          <w:numId w:val="19"/>
        </w:numPr>
        <w:rPr>
          <w:rFonts w:eastAsiaTheme="minorEastAsia"/>
        </w:rPr>
      </w:pPr>
      <w:r w:rsidRPr="1653CF84">
        <w:t>Thuisblijfregels voor kinderen:</w:t>
      </w:r>
    </w:p>
    <w:p w14:paraId="5D38C31D" w14:textId="77777777" w:rsidR="00E07E0D" w:rsidRDefault="0C86B867" w:rsidP="1653CF84">
      <w:pPr>
        <w:pStyle w:val="Geenafstand"/>
      </w:pPr>
      <w:r w:rsidRPr="1653CF84">
        <w:t>In de volgende gevallen moet een kind thuisblijven:</w:t>
      </w:r>
    </w:p>
    <w:p w14:paraId="0CD30381" w14:textId="77777777" w:rsidR="00E07E0D" w:rsidRDefault="30C3C988" w:rsidP="1653CF84">
      <w:pPr>
        <w:pStyle w:val="Geenafstand"/>
        <w:numPr>
          <w:ilvl w:val="0"/>
          <w:numId w:val="10"/>
        </w:numPr>
        <w:rPr>
          <w:rFonts w:eastAsiaTheme="minorEastAsia"/>
        </w:rPr>
      </w:pPr>
      <w:r w:rsidRPr="1653CF84">
        <w:t>Kinderen mogen pas weer naar de opvang als zij 24 uur geen klachten meer hebben en naast verkoudheidsklachten verder niet ziek zijn.</w:t>
      </w:r>
    </w:p>
    <w:p w14:paraId="20D8E853" w14:textId="77777777" w:rsidR="00E07E0D" w:rsidRDefault="30C3C988" w:rsidP="1653CF84">
      <w:pPr>
        <w:pStyle w:val="Geenafstand"/>
        <w:numPr>
          <w:ilvl w:val="0"/>
          <w:numId w:val="10"/>
        </w:numPr>
        <w:rPr>
          <w:rFonts w:eastAsiaTheme="minorEastAsia"/>
        </w:rPr>
      </w:pPr>
      <w:r w:rsidRPr="1653CF84">
        <w:t xml:space="preserve">Als iemand in het huishouden van het kind naast milde coronaklachten ook koorts (38°C of hoger) en/of benauwdheidsklachten heeft, blijft het kind thuis. </w:t>
      </w:r>
    </w:p>
    <w:p w14:paraId="6AEA9785" w14:textId="77777777" w:rsidR="00E07E0D" w:rsidRDefault="30C3C988" w:rsidP="32DFE861">
      <w:pPr>
        <w:pStyle w:val="Geenafstand"/>
        <w:numPr>
          <w:ilvl w:val="0"/>
          <w:numId w:val="10"/>
        </w:numPr>
        <w:rPr>
          <w:rFonts w:eastAsiaTheme="minorEastAsia"/>
        </w:rPr>
      </w:pPr>
      <w:r>
        <w:t>Als iemand in het huishouden van de kinderen negatief getest is voor COVID-19, of als iedereen 24 uur geen klachten heeft, mogen de kinderen weer naar de o</w:t>
      </w:r>
      <w:r w:rsidR="628A0016">
        <w:t>pvang.</w:t>
      </w:r>
    </w:p>
    <w:p w14:paraId="39F5FBFA" w14:textId="77777777" w:rsidR="7F6EC28D" w:rsidRDefault="7F6EC28D" w:rsidP="32DFE861">
      <w:pPr>
        <w:pStyle w:val="Geenafstand"/>
        <w:numPr>
          <w:ilvl w:val="0"/>
          <w:numId w:val="10"/>
        </w:numPr>
        <w:rPr>
          <w:rFonts w:eastAsiaTheme="minorEastAsia"/>
        </w:rPr>
      </w:pPr>
      <w:r w:rsidRPr="32DFE861">
        <w:rPr>
          <w:rFonts w:eastAsiaTheme="minorEastAsia"/>
          <w:color w:val="000000" w:themeColor="text1"/>
        </w:rPr>
        <w:t>Als iemand in het huishouden van de kinderen getest is voor COVID-19 en een positieve testuitslag heeft, dan zijn de adviezen van de GGD over de te nemen maatregelen leidend. Kinderen moeten dan thuis in quarantaine blijven tot en met 10 dagen na het laatste risicocontact met de besmette huisgenoot, als er sprake is van strikte zelfisolatie (dat wil zeggen geen risicocontact tussen de besmette persoon en alle huisgenoten). Als de huisgenoot positief getest is en strikte zelfisolatie is mogelijk, dan mogen alle overige huisgenoten (dus ook kinderen) als zij zelf geen klachten hebben zich vanaf de 5e dag na het laatste risicocontact met de besmette huisgenoot laten testen op COVID-19. Als de testuitslag negatief is, dan hoeft de quarantaineperiode van 10 dagen niet afgemaakt te worden. Het is van belang om ook daarna alert te blijven op klachten en om opnieuw te testen als zich toch klachten ontwikkelen. Als strikte zelfisolatie niet mogelijk is, moeten kinderen in quarantaine blijven tot en met 10 dagen nadat de huisgenoot met COVID-19 uit isolatie mag.</w:t>
      </w:r>
    </w:p>
    <w:p w14:paraId="23A249DA" w14:textId="77777777" w:rsidR="00E07E0D" w:rsidRDefault="700E2223" w:rsidP="1653CF84">
      <w:pPr>
        <w:pStyle w:val="Geenafstand"/>
        <w:numPr>
          <w:ilvl w:val="0"/>
          <w:numId w:val="10"/>
        </w:numPr>
        <w:rPr>
          <w:rFonts w:eastAsiaTheme="minorEastAsia"/>
        </w:rPr>
      </w:pPr>
      <w:r w:rsidRPr="1653CF84">
        <w:t>K</w:t>
      </w:r>
      <w:r w:rsidR="628A0016" w:rsidRPr="1653CF84">
        <w:t xml:space="preserve">inderen die terugkeren uit een land of een gebied met een oranje of rood reisadvies vanwege het coronavirus, geldt het dringende advies om bij thuiskomst 10 dagen in quarantaine te gaan. Dit geldt ook als het reisadvies tijdens de reis is veranderd naar oranje of rood. Voor kinderen tot en met 12 jaar geldt als uitzondering dat zij wel naar de kinderopvang (kinderdagopvang, BSO en gastouderopvang), naar school en sport mogen, </w:t>
      </w:r>
      <w:r w:rsidR="628A0016" w:rsidRPr="1653CF84">
        <w:lastRenderedPageBreak/>
        <w:t xml:space="preserve">tenzij zij corona-gerelateerde klachten hebben of een huisgenoot die naast (milde) coronaklachten, koorts en/of benauwdheid heeft.  </w:t>
      </w:r>
    </w:p>
    <w:p w14:paraId="4B99056E" w14:textId="77777777" w:rsidR="00E07E0D" w:rsidRDefault="00E07E0D" w:rsidP="1653CF84">
      <w:pPr>
        <w:pStyle w:val="Geenafstand"/>
      </w:pPr>
    </w:p>
    <w:p w14:paraId="13AE5746" w14:textId="77777777" w:rsidR="00E07E0D" w:rsidRDefault="59705B89" w:rsidP="7FFF0F3C">
      <w:pPr>
        <w:pStyle w:val="Geenafstand"/>
        <w:numPr>
          <w:ilvl w:val="0"/>
          <w:numId w:val="19"/>
        </w:numPr>
        <w:rPr>
          <w:rFonts w:eastAsiaTheme="minorEastAsia"/>
        </w:rPr>
      </w:pPr>
      <w:r w:rsidRPr="7FFF0F3C">
        <w:rPr>
          <w:highlight w:val="yellow"/>
        </w:rPr>
        <w:t>Testbeleid kinderen:</w:t>
      </w:r>
    </w:p>
    <w:p w14:paraId="49744D54" w14:textId="77777777" w:rsidR="00E07E0D" w:rsidRDefault="6262054C" w:rsidP="7FFF0F3C">
      <w:pPr>
        <w:pStyle w:val="Geenafstand"/>
        <w:rPr>
          <w:rFonts w:eastAsiaTheme="minorEastAsia"/>
          <w:color w:val="000000" w:themeColor="text1"/>
          <w:highlight w:val="yellow"/>
        </w:rPr>
      </w:pPr>
      <w:r w:rsidRPr="7FFF0F3C">
        <w:rPr>
          <w:highlight w:val="yellow"/>
        </w:rPr>
        <w:t>Ouders van kinderen t/m 12 jaar worden verzocht hun kinderen met klachten passend bij COVID-19 te laten testen. Kinderen die getest worden, blijven thuis totdat de uitslag bekend is. Testen van kinderen jonger dan 12 jaar wordt in ieder geval dringend geadviseerd als:</w:t>
      </w:r>
    </w:p>
    <w:p w14:paraId="312E1B77" w14:textId="77777777" w:rsidR="00E07E0D" w:rsidRDefault="6262054C" w:rsidP="7FFF0F3C">
      <w:pPr>
        <w:pStyle w:val="Geenafstand"/>
        <w:numPr>
          <w:ilvl w:val="0"/>
          <w:numId w:val="1"/>
        </w:numPr>
        <w:rPr>
          <w:rFonts w:eastAsiaTheme="minorEastAsia"/>
        </w:rPr>
      </w:pPr>
      <w:r w:rsidRPr="7FFF0F3C">
        <w:rPr>
          <w:highlight w:val="yellow"/>
        </w:rPr>
        <w:t>de klachten niet (alle</w:t>
      </w:r>
      <w:bookmarkStart w:id="2" w:name="_GoBack"/>
      <w:bookmarkEnd w:id="2"/>
      <w:r w:rsidRPr="7FFF0F3C">
        <w:rPr>
          <w:highlight w:val="yellow"/>
        </w:rPr>
        <w:t>en) bestaan uit verkoudheidsklachten (= loopneus, neusverkoudheid, niezen en/of keelpijn) maar ook als er sprake is van hoesten, koorts en/of benauwdheid), of anderszins ernstig ziek is,</w:t>
      </w:r>
    </w:p>
    <w:p w14:paraId="25BDAE69" w14:textId="77777777" w:rsidR="00E07E0D" w:rsidRDefault="6262054C" w:rsidP="7FFF0F3C">
      <w:pPr>
        <w:pStyle w:val="Geenafstand"/>
        <w:numPr>
          <w:ilvl w:val="0"/>
          <w:numId w:val="1"/>
        </w:numPr>
        <w:rPr>
          <w:rFonts w:eastAsiaTheme="minorEastAsia"/>
        </w:rPr>
      </w:pPr>
      <w:r w:rsidRPr="7FFF0F3C">
        <w:rPr>
          <w:highlight w:val="yellow"/>
        </w:rPr>
        <w:t>het kind corona-gerelateerde klachten heeft na contact met iemand met corona,</w:t>
      </w:r>
    </w:p>
    <w:p w14:paraId="10F44D2D" w14:textId="77777777" w:rsidR="00E07E0D" w:rsidRDefault="6262054C" w:rsidP="7FFF0F3C">
      <w:pPr>
        <w:pStyle w:val="Geenafstand"/>
        <w:numPr>
          <w:ilvl w:val="0"/>
          <w:numId w:val="1"/>
        </w:numPr>
        <w:rPr>
          <w:rFonts w:eastAsiaTheme="minorEastAsia"/>
        </w:rPr>
      </w:pPr>
      <w:r w:rsidRPr="7FFF0F3C">
        <w:rPr>
          <w:highlight w:val="yellow"/>
        </w:rPr>
        <w:t>er een indicatie is in het kader van een bron- en contactonderzoek,</w:t>
      </w:r>
    </w:p>
    <w:p w14:paraId="7FD5DFE6" w14:textId="77777777" w:rsidR="00E07E0D" w:rsidRDefault="6262054C" w:rsidP="7FFF0F3C">
      <w:pPr>
        <w:pStyle w:val="Geenafstand"/>
        <w:numPr>
          <w:ilvl w:val="0"/>
          <w:numId w:val="1"/>
        </w:numPr>
        <w:rPr>
          <w:rFonts w:eastAsiaTheme="minorEastAsia"/>
        </w:rPr>
      </w:pPr>
      <w:r w:rsidRPr="7FFF0F3C">
        <w:rPr>
          <w:highlight w:val="yellow"/>
        </w:rPr>
        <w:t>het kind deel uitmaakt van een uitbraakonderzoek.</w:t>
      </w:r>
    </w:p>
    <w:p w14:paraId="1299C43A" w14:textId="77777777" w:rsidR="00E07E0D" w:rsidRDefault="00E07E0D" w:rsidP="7FFF0F3C">
      <w:pPr>
        <w:pStyle w:val="Geenafstand"/>
        <w:rPr>
          <w:highlight w:val="yellow"/>
        </w:rPr>
      </w:pPr>
    </w:p>
    <w:p w14:paraId="50B2323D" w14:textId="77777777" w:rsidR="00E07E0D" w:rsidRDefault="2106EA7E" w:rsidP="7FFF0F3C">
      <w:pPr>
        <w:pStyle w:val="Geenafstand"/>
        <w:rPr>
          <w:rFonts w:eastAsiaTheme="minorEastAsia"/>
          <w:color w:val="000000" w:themeColor="text1"/>
          <w:highlight w:val="yellow"/>
        </w:rPr>
      </w:pPr>
      <w:r w:rsidRPr="7FFF0F3C">
        <w:rPr>
          <w:highlight w:val="yellow"/>
        </w:rPr>
        <w:t xml:space="preserve">Zie voor het testbeleid </w:t>
      </w:r>
      <w:hyperlink r:id="rId14">
        <w:r w:rsidRPr="7FFF0F3C">
          <w:rPr>
            <w:rStyle w:val="Hyperlink"/>
            <w:highlight w:val="yellow"/>
          </w:rPr>
          <w:t>https://www.rivm.nl/coronavirus-covid-19/testen</w:t>
        </w:r>
      </w:hyperlink>
      <w:r w:rsidR="713CE6D9">
        <w:t xml:space="preserve"> </w:t>
      </w:r>
    </w:p>
    <w:p w14:paraId="4DDBEF00" w14:textId="77777777" w:rsidR="00E07E0D" w:rsidRDefault="00E07E0D" w:rsidP="7FFF0F3C">
      <w:pPr>
        <w:pStyle w:val="Geenafstand"/>
      </w:pPr>
    </w:p>
    <w:p w14:paraId="3461D779" w14:textId="77777777" w:rsidR="32DFE861" w:rsidRDefault="32DFE861" w:rsidP="32DFE861">
      <w:pPr>
        <w:pStyle w:val="Geenafstand"/>
      </w:pPr>
    </w:p>
    <w:p w14:paraId="1CC2C026" w14:textId="77777777" w:rsidR="00E07E0D" w:rsidRDefault="331DDA6E" w:rsidP="1653CF84">
      <w:pPr>
        <w:pStyle w:val="Geenafstand"/>
        <w:rPr>
          <w:b/>
          <w:bCs/>
        </w:rPr>
      </w:pPr>
      <w:r w:rsidRPr="1653CF84">
        <w:rPr>
          <w:b/>
          <w:bCs/>
        </w:rPr>
        <w:t>Maatregelen voor o</w:t>
      </w:r>
      <w:r w:rsidR="43949BDA" w:rsidRPr="1653CF84">
        <w:rPr>
          <w:b/>
          <w:bCs/>
        </w:rPr>
        <w:t>uders:</w:t>
      </w:r>
    </w:p>
    <w:p w14:paraId="5FCC62B9" w14:textId="77777777" w:rsidR="00E07E0D" w:rsidRDefault="32D7C41C" w:rsidP="32D7C41C">
      <w:pPr>
        <w:pStyle w:val="Geenafstand"/>
        <w:rPr>
          <w:rFonts w:eastAsiaTheme="minorEastAsia"/>
        </w:rPr>
      </w:pPr>
      <w:r w:rsidRPr="02A9D5FE">
        <w:rPr>
          <w:rFonts w:eastAsiaTheme="minorEastAsia"/>
        </w:rPr>
        <w:t>De houder kan een aantal maatregelen nemen die door de ouders in acht moeten worden genomen. Stem af met OR of PVT. Informeer ouders en de oudercommissie en doorloop waar van toepassing de adviesprocedure met de oudercommissie. Onderstaand de belangrijkste maatregelen.</w:t>
      </w:r>
    </w:p>
    <w:p w14:paraId="3CF2D8B6" w14:textId="77777777" w:rsidR="00E07E0D" w:rsidRDefault="00E07E0D" w:rsidP="1653CF84">
      <w:pPr>
        <w:pStyle w:val="Geenafstand"/>
        <w:rPr>
          <w:rFonts w:eastAsiaTheme="minorEastAsia"/>
        </w:rPr>
      </w:pPr>
    </w:p>
    <w:p w14:paraId="52DE4E7A" w14:textId="77777777" w:rsidR="00E07E0D" w:rsidRDefault="69364000" w:rsidP="1653CF84">
      <w:pPr>
        <w:pStyle w:val="Geenafstand"/>
        <w:numPr>
          <w:ilvl w:val="0"/>
          <w:numId w:val="9"/>
        </w:numPr>
        <w:rPr>
          <w:rFonts w:eastAsiaTheme="minorEastAsia"/>
        </w:rPr>
      </w:pPr>
      <w:r w:rsidRPr="1653CF84">
        <w:rPr>
          <w:rFonts w:eastAsiaTheme="minorEastAsia"/>
        </w:rPr>
        <w:t>Organisatie van breng- en haalmomenten.</w:t>
      </w:r>
    </w:p>
    <w:p w14:paraId="3B7308EE" w14:textId="77777777" w:rsidR="00E07E0D" w:rsidRDefault="6D4E95FD" w:rsidP="6FC2450C">
      <w:pPr>
        <w:pStyle w:val="Geenafstand"/>
        <w:rPr>
          <w:rFonts w:eastAsiaTheme="minorEastAsia"/>
          <w:color w:val="000000" w:themeColor="text1"/>
        </w:rPr>
      </w:pPr>
      <w:r w:rsidRPr="6FC2450C">
        <w:rPr>
          <w:rFonts w:eastAsiaTheme="minorEastAsia"/>
        </w:rPr>
        <w:t>D</w:t>
      </w:r>
      <w:r w:rsidR="32A1A024" w:rsidRPr="6FC2450C">
        <w:rPr>
          <w:rFonts w:eastAsiaTheme="minorEastAsia"/>
        </w:rPr>
        <w:t xml:space="preserve">e breng- en haalmomenten </w:t>
      </w:r>
      <w:r w:rsidR="2C0B7202" w:rsidRPr="6FC2450C">
        <w:rPr>
          <w:rFonts w:eastAsiaTheme="minorEastAsia"/>
        </w:rPr>
        <w:t xml:space="preserve">zijn zo georganiseerd </w:t>
      </w:r>
      <w:r w:rsidR="32A1A024" w:rsidRPr="6FC2450C">
        <w:rPr>
          <w:rFonts w:eastAsiaTheme="minorEastAsia"/>
        </w:rPr>
        <w:t xml:space="preserve">dat 1,5 meter afstand </w:t>
      </w:r>
      <w:r w:rsidR="53A6CFAE" w:rsidRPr="6FC2450C">
        <w:rPr>
          <w:rFonts w:eastAsiaTheme="minorEastAsia"/>
        </w:rPr>
        <w:t>ge</w:t>
      </w:r>
      <w:r w:rsidR="32A1A024" w:rsidRPr="6FC2450C">
        <w:rPr>
          <w:rFonts w:eastAsiaTheme="minorEastAsia"/>
        </w:rPr>
        <w:t xml:space="preserve">houden </w:t>
      </w:r>
      <w:r w:rsidR="7C374942" w:rsidRPr="6FC2450C">
        <w:rPr>
          <w:rFonts w:eastAsiaTheme="minorEastAsia"/>
        </w:rPr>
        <w:t xml:space="preserve">wordt </w:t>
      </w:r>
      <w:r w:rsidR="32A1A024" w:rsidRPr="6FC2450C">
        <w:rPr>
          <w:rFonts w:eastAsiaTheme="minorEastAsia"/>
        </w:rPr>
        <w:t>tussen volwassenen.</w:t>
      </w:r>
      <w:r w:rsidR="2CFDD3AE" w:rsidRPr="6FC2450C">
        <w:rPr>
          <w:rFonts w:eastAsiaTheme="minorEastAsia"/>
        </w:rPr>
        <w:t xml:space="preserve"> </w:t>
      </w:r>
      <w:r w:rsidR="7A7CAB13" w:rsidRPr="6FC2450C">
        <w:rPr>
          <w:rFonts w:eastAsiaTheme="minorEastAsia"/>
        </w:rPr>
        <w:t xml:space="preserve">Communiceer deze maatregelen naar alle ouders. </w:t>
      </w:r>
      <w:r w:rsidR="74A17488" w:rsidRPr="6FC2450C">
        <w:rPr>
          <w:rFonts w:eastAsiaTheme="minorEastAsia"/>
        </w:rPr>
        <w:t>Voorbeelden van bijzondere maatregel zijn:</w:t>
      </w:r>
    </w:p>
    <w:p w14:paraId="2C145B77" w14:textId="77777777" w:rsidR="00E07E0D" w:rsidRDefault="32D7C41C" w:rsidP="32D7C41C">
      <w:pPr>
        <w:pStyle w:val="Geenafstand"/>
        <w:numPr>
          <w:ilvl w:val="0"/>
          <w:numId w:val="12"/>
        </w:numPr>
        <w:rPr>
          <w:rFonts w:eastAsiaTheme="minorEastAsia"/>
        </w:rPr>
      </w:pPr>
      <w:r w:rsidRPr="32D7C41C">
        <w:rPr>
          <w:rFonts w:eastAsiaTheme="minorEastAsia"/>
        </w:rPr>
        <w:t>Spreiding in haal- en brengmomenten.</w:t>
      </w:r>
    </w:p>
    <w:p w14:paraId="402C4DA4" w14:textId="77777777" w:rsidR="00E07E0D" w:rsidRDefault="32D7C41C" w:rsidP="32D7C41C">
      <w:pPr>
        <w:pStyle w:val="Geenafstand"/>
        <w:numPr>
          <w:ilvl w:val="0"/>
          <w:numId w:val="12"/>
        </w:numPr>
        <w:rPr>
          <w:rFonts w:eastAsiaTheme="minorEastAsia"/>
        </w:rPr>
      </w:pPr>
      <w:r w:rsidRPr="02A9D5FE">
        <w:rPr>
          <w:rFonts w:eastAsiaTheme="minorEastAsia"/>
        </w:rPr>
        <w:t xml:space="preserve">In etappes brengen van kinderen en/of ouders op locatie weigeren en/of maximumaantal ouders tegelijk naar binnen. </w:t>
      </w:r>
    </w:p>
    <w:p w14:paraId="131A87BE" w14:textId="77777777" w:rsidR="00E07E0D" w:rsidRDefault="32D7C41C" w:rsidP="1653CF84">
      <w:pPr>
        <w:pStyle w:val="Geenafstand"/>
        <w:numPr>
          <w:ilvl w:val="0"/>
          <w:numId w:val="12"/>
        </w:numPr>
      </w:pPr>
      <w:r w:rsidRPr="32D7C41C">
        <w:rPr>
          <w:rFonts w:eastAsiaTheme="minorEastAsia"/>
        </w:rPr>
        <w:t>Met inachtneming van de emotionele veiligheid kan de overdracht van het (jonge) kind van ouder naar pm’er, plaatsvinden op 1,5 meter afstand. Bijv. door een ouder het kind in een Maxi-Cosi, in een wipstoeltje of op een speelkleed te laten zitten/neer te leggen en afstand te nemen zodat de pm’er het kind kan oppakken.</w:t>
      </w:r>
    </w:p>
    <w:p w14:paraId="5885A942" w14:textId="77777777" w:rsidR="00E07E0D" w:rsidRDefault="32D7C41C" w:rsidP="32D7C41C">
      <w:pPr>
        <w:pStyle w:val="Geenafstand"/>
        <w:numPr>
          <w:ilvl w:val="0"/>
          <w:numId w:val="12"/>
        </w:numPr>
        <w:rPr>
          <w:rFonts w:eastAsiaTheme="minorEastAsia"/>
        </w:rPr>
      </w:pPr>
      <w:r w:rsidRPr="02A9D5FE">
        <w:rPr>
          <w:rFonts w:eastAsiaTheme="minorEastAsia"/>
        </w:rPr>
        <w:t xml:space="preserve">Lijnen aanbrengen (of andere afbakening) waarachter ouders moeten wachten. </w:t>
      </w:r>
    </w:p>
    <w:p w14:paraId="7FA9327E" w14:textId="77777777" w:rsidR="00E07E0D" w:rsidRDefault="32D7C41C" w:rsidP="1653CF84">
      <w:pPr>
        <w:pStyle w:val="Geenafstand"/>
        <w:numPr>
          <w:ilvl w:val="0"/>
          <w:numId w:val="12"/>
        </w:numPr>
      </w:pPr>
      <w:r w:rsidRPr="32D7C41C">
        <w:rPr>
          <w:rFonts w:eastAsiaTheme="minorEastAsia"/>
        </w:rPr>
        <w:t>Kinderen onder begeleiding van de pm’er buiten laten ophalen.</w:t>
      </w:r>
    </w:p>
    <w:p w14:paraId="400D1337" w14:textId="77777777" w:rsidR="00E07E0D" w:rsidRDefault="32D7C41C" w:rsidP="02A9D5FE">
      <w:pPr>
        <w:pStyle w:val="Geenafstand"/>
        <w:numPr>
          <w:ilvl w:val="0"/>
          <w:numId w:val="12"/>
        </w:numPr>
        <w:rPr>
          <w:rFonts w:asciiTheme="minorEastAsia" w:eastAsiaTheme="minorEastAsia" w:hAnsiTheme="minorEastAsia" w:cstheme="minorEastAsia"/>
        </w:rPr>
      </w:pPr>
      <w:r w:rsidRPr="32DFE861">
        <w:rPr>
          <w:rFonts w:eastAsiaTheme="minorEastAsia"/>
        </w:rPr>
        <w:t xml:space="preserve">Oudere </w:t>
      </w:r>
      <w:r w:rsidR="4A7C0070" w:rsidRPr="32DFE861">
        <w:rPr>
          <w:rFonts w:eastAsiaTheme="minorEastAsia"/>
        </w:rPr>
        <w:t>kinderen bijv.</w:t>
      </w:r>
      <w:r w:rsidRPr="32DFE861">
        <w:rPr>
          <w:rFonts w:eastAsiaTheme="minorEastAsia"/>
        </w:rPr>
        <w:t xml:space="preserve"> op het plein ophalen.</w:t>
      </w:r>
    </w:p>
    <w:p w14:paraId="1493B14A" w14:textId="77777777" w:rsidR="00E07E0D" w:rsidRDefault="32D7C41C" w:rsidP="32D7C41C">
      <w:pPr>
        <w:pStyle w:val="Geenafstand"/>
        <w:numPr>
          <w:ilvl w:val="0"/>
          <w:numId w:val="12"/>
        </w:numPr>
        <w:rPr>
          <w:rFonts w:eastAsiaTheme="minorEastAsia"/>
        </w:rPr>
      </w:pPr>
      <w:r w:rsidRPr="02A9D5FE">
        <w:rPr>
          <w:rFonts w:eastAsiaTheme="minorEastAsia"/>
        </w:rPr>
        <w:t>Ouders dienen ook buiten 1,5 meter afstand houden.</w:t>
      </w:r>
    </w:p>
    <w:p w14:paraId="0FB78278" w14:textId="77777777" w:rsidR="00E07E0D" w:rsidRDefault="00E07E0D" w:rsidP="1653CF84">
      <w:pPr>
        <w:pStyle w:val="Geenafstand"/>
        <w:rPr>
          <w:rFonts w:eastAsiaTheme="minorEastAsia"/>
        </w:rPr>
      </w:pPr>
    </w:p>
    <w:p w14:paraId="54BEA08C" w14:textId="77777777" w:rsidR="00E07E0D" w:rsidRDefault="12F2604F" w:rsidP="1653CF84">
      <w:pPr>
        <w:pStyle w:val="Geenafstand"/>
        <w:numPr>
          <w:ilvl w:val="0"/>
          <w:numId w:val="9"/>
        </w:numPr>
        <w:rPr>
          <w:rFonts w:eastAsiaTheme="minorEastAsia"/>
        </w:rPr>
      </w:pPr>
      <w:r w:rsidRPr="1653CF84">
        <w:rPr>
          <w:rFonts w:eastAsiaTheme="minorEastAsia"/>
        </w:rPr>
        <w:t>Tijdsduur.</w:t>
      </w:r>
    </w:p>
    <w:p w14:paraId="2F3C422D" w14:textId="77777777" w:rsidR="00E07E0D" w:rsidRDefault="32D7C41C" w:rsidP="32D7C41C">
      <w:pPr>
        <w:pStyle w:val="Geenafstand"/>
        <w:rPr>
          <w:rFonts w:eastAsiaTheme="minorEastAsia"/>
        </w:rPr>
      </w:pPr>
      <w:r w:rsidRPr="32D7C41C">
        <w:rPr>
          <w:rFonts w:eastAsiaTheme="minorEastAsia"/>
        </w:rPr>
        <w:t>Breng- en haalmomenten zijn kort. Informatie over een kind kan bijv. ook via digitale weg of telefonisch.</w:t>
      </w:r>
    </w:p>
    <w:p w14:paraId="29D6B04F" w14:textId="77777777" w:rsidR="00E07E0D" w:rsidRDefault="66953F11" w:rsidP="1653CF84">
      <w:pPr>
        <w:pStyle w:val="Geenafstand"/>
        <w:rPr>
          <w:rFonts w:eastAsiaTheme="minorEastAsia"/>
        </w:rPr>
      </w:pPr>
      <w:r w:rsidRPr="1653CF84">
        <w:rPr>
          <w:rFonts w:eastAsiaTheme="minorEastAsia"/>
        </w:rPr>
        <w:t xml:space="preserve"> </w:t>
      </w:r>
    </w:p>
    <w:p w14:paraId="51B95B4A" w14:textId="77777777" w:rsidR="00E07E0D" w:rsidRDefault="1AE6236E" w:rsidP="1653CF84">
      <w:pPr>
        <w:pStyle w:val="Geenafstand"/>
        <w:numPr>
          <w:ilvl w:val="0"/>
          <w:numId w:val="9"/>
        </w:numPr>
        <w:rPr>
          <w:rFonts w:eastAsiaTheme="minorEastAsia"/>
        </w:rPr>
      </w:pPr>
      <w:r w:rsidRPr="1653CF84">
        <w:rPr>
          <w:rFonts w:eastAsiaTheme="minorEastAsia"/>
        </w:rPr>
        <w:t>Eén ouder.</w:t>
      </w:r>
    </w:p>
    <w:p w14:paraId="4309A1D4" w14:textId="77777777" w:rsidR="00E07E0D" w:rsidRDefault="31051D69" w:rsidP="32D7C41C">
      <w:pPr>
        <w:pStyle w:val="Geenafstand"/>
        <w:rPr>
          <w:rFonts w:eastAsiaTheme="minorEastAsia"/>
        </w:rPr>
      </w:pPr>
      <w:r w:rsidRPr="32DFE861">
        <w:rPr>
          <w:rFonts w:eastAsiaTheme="minorEastAsia"/>
        </w:rPr>
        <w:t>Kinderen brengen</w:t>
      </w:r>
      <w:r w:rsidR="32D7C41C" w:rsidRPr="32DFE861">
        <w:rPr>
          <w:rFonts w:eastAsiaTheme="minorEastAsia"/>
        </w:rPr>
        <w:t xml:space="preserve"> en halen door één volwassene, dus zonder extra volwassenen of kinderen, die daar geen opvang gebruiken.</w:t>
      </w:r>
    </w:p>
    <w:p w14:paraId="1FC39945" w14:textId="77777777" w:rsidR="00E07E0D" w:rsidRDefault="00E07E0D" w:rsidP="1653CF84">
      <w:pPr>
        <w:pStyle w:val="Geenafstand"/>
        <w:rPr>
          <w:rFonts w:eastAsiaTheme="minorEastAsia"/>
        </w:rPr>
      </w:pPr>
    </w:p>
    <w:p w14:paraId="33634E61" w14:textId="77777777" w:rsidR="00E07E0D" w:rsidRDefault="0FA24F5C" w:rsidP="6FC2450C">
      <w:pPr>
        <w:pStyle w:val="Geenafstand"/>
        <w:numPr>
          <w:ilvl w:val="0"/>
          <w:numId w:val="9"/>
        </w:numPr>
        <w:rPr>
          <w:rFonts w:eastAsiaTheme="minorEastAsia"/>
        </w:rPr>
      </w:pPr>
      <w:r w:rsidRPr="480F2F19">
        <w:rPr>
          <w:rFonts w:eastAsiaTheme="minorEastAsia"/>
        </w:rPr>
        <w:t>Ouders n</w:t>
      </w:r>
      <w:r w:rsidR="1958F6B3" w:rsidRPr="480F2F19">
        <w:rPr>
          <w:rFonts w:eastAsiaTheme="minorEastAsia"/>
        </w:rPr>
        <w:t>iet naar de opvang.</w:t>
      </w:r>
    </w:p>
    <w:p w14:paraId="3AC07709" w14:textId="77777777" w:rsidR="00E07E0D" w:rsidRDefault="32D7C41C" w:rsidP="6FC2450C">
      <w:pPr>
        <w:pStyle w:val="Geenafstand"/>
        <w:rPr>
          <w:rFonts w:ascii="Verdana" w:eastAsia="Verdana" w:hAnsi="Verdana" w:cs="Verdana"/>
          <w:color w:val="000000" w:themeColor="text1"/>
          <w:sz w:val="16"/>
          <w:szCs w:val="16"/>
        </w:rPr>
      </w:pPr>
      <w:r w:rsidRPr="02A9D5FE">
        <w:rPr>
          <w:rFonts w:eastAsiaTheme="minorEastAsia"/>
        </w:rPr>
        <w:t>Een ouder mag kinderen niet zelf halen of brengen als er sprake is van corona-gerelateerde klachten en/of wacht op de testuitslag. De ouder moet dan thuisblijven. O</w:t>
      </w:r>
      <w:r>
        <w:t xml:space="preserve">uders die terugkeren uit een land of een gebied met een oranje of rood reisadvies vanwege het coronavirus, gaan bij thuiskomst 10 dagen in quarantaine. Dit geldt ook als het reisadvies tijdens de reis is veranderd naar oranje of </w:t>
      </w:r>
      <w:r>
        <w:lastRenderedPageBreak/>
        <w:t>rood. Ouders mogen hun kinderen tijdens hun eigen 10 dagen thuisquarantaine niet brengen of halen.</w:t>
      </w:r>
    </w:p>
    <w:p w14:paraId="0562CB0E" w14:textId="77777777" w:rsidR="00E07E0D" w:rsidRDefault="00E07E0D" w:rsidP="32DFE861">
      <w:pPr>
        <w:pStyle w:val="Geenafstand"/>
        <w:rPr>
          <w:rFonts w:eastAsiaTheme="minorEastAsia"/>
        </w:rPr>
      </w:pPr>
    </w:p>
    <w:p w14:paraId="109978E6" w14:textId="77777777" w:rsidR="00E07E0D" w:rsidRDefault="5D21571E" w:rsidP="32DFE861">
      <w:pPr>
        <w:pStyle w:val="Geenafstand"/>
        <w:numPr>
          <w:ilvl w:val="0"/>
          <w:numId w:val="9"/>
        </w:numPr>
        <w:rPr>
          <w:rFonts w:eastAsiaTheme="minorEastAsia"/>
        </w:rPr>
      </w:pPr>
      <w:r w:rsidRPr="32DFE861">
        <w:rPr>
          <w:rFonts w:eastAsiaTheme="minorEastAsia"/>
        </w:rPr>
        <w:t>Gebruik m</w:t>
      </w:r>
      <w:r w:rsidR="454E4ADA" w:rsidRPr="32DFE861">
        <w:rPr>
          <w:rFonts w:eastAsiaTheme="minorEastAsia"/>
        </w:rPr>
        <w:t>ondneuskapje</w:t>
      </w:r>
      <w:r w:rsidR="7E4B399F" w:rsidRPr="32DFE861">
        <w:rPr>
          <w:rFonts w:eastAsiaTheme="minorEastAsia"/>
        </w:rPr>
        <w:t xml:space="preserve"> door ouders</w:t>
      </w:r>
      <w:r w:rsidR="454E4ADA" w:rsidRPr="32DFE861">
        <w:rPr>
          <w:rFonts w:eastAsiaTheme="minorEastAsia"/>
        </w:rPr>
        <w:t>.</w:t>
      </w:r>
    </w:p>
    <w:p w14:paraId="1D1EEBA0" w14:textId="77777777" w:rsidR="00E07E0D" w:rsidRPr="00BB4CB2" w:rsidRDefault="32D7C41C" w:rsidP="32DFE861">
      <w:pPr>
        <w:pStyle w:val="Geenafstand"/>
        <w:rPr>
          <w:rFonts w:eastAsiaTheme="minorEastAsia"/>
        </w:rPr>
      </w:pPr>
      <w:r w:rsidRPr="00BB4CB2">
        <w:rPr>
          <w:rFonts w:eastAsiaTheme="minorEastAsia"/>
        </w:rPr>
        <w:t>Voor alle externen en dus ook voor ouders geldt het dringende advies een mondneusmasker te dragen wanneer zij de locatie mogen betreden.</w:t>
      </w:r>
    </w:p>
    <w:p w14:paraId="34CE0A41" w14:textId="77777777" w:rsidR="00E07E0D" w:rsidRDefault="00E07E0D" w:rsidP="32DFE861">
      <w:pPr>
        <w:pStyle w:val="Geenafstand"/>
        <w:rPr>
          <w:rFonts w:eastAsiaTheme="minorEastAsia"/>
        </w:rPr>
      </w:pPr>
    </w:p>
    <w:p w14:paraId="62EBF3C5" w14:textId="77777777" w:rsidR="6FC2450C" w:rsidRDefault="6FC2450C" w:rsidP="6FC2450C">
      <w:pPr>
        <w:pStyle w:val="Geenafstand"/>
        <w:rPr>
          <w:rFonts w:eastAsiaTheme="minorEastAsia"/>
        </w:rPr>
      </w:pPr>
    </w:p>
    <w:p w14:paraId="59BA6DAC" w14:textId="77777777" w:rsidR="00E07E0D" w:rsidRDefault="04856C5B" w:rsidP="6FC2450C">
      <w:pPr>
        <w:pStyle w:val="Geenafstand"/>
        <w:rPr>
          <w:b/>
          <w:bCs/>
        </w:rPr>
      </w:pPr>
      <w:r w:rsidRPr="480F2F19">
        <w:rPr>
          <w:b/>
          <w:bCs/>
        </w:rPr>
        <w:t>Maatregelen voor medewerkers</w:t>
      </w:r>
      <w:r w:rsidR="575F1DFD" w:rsidRPr="480F2F19">
        <w:rPr>
          <w:b/>
          <w:bCs/>
        </w:rPr>
        <w:t xml:space="preserve"> en gastouders</w:t>
      </w:r>
      <w:r w:rsidR="151C0BE5" w:rsidRPr="480F2F19">
        <w:rPr>
          <w:b/>
          <w:bCs/>
        </w:rPr>
        <w:t>:</w:t>
      </w:r>
    </w:p>
    <w:p w14:paraId="2C1AC689" w14:textId="77777777" w:rsidR="00E07E0D" w:rsidRDefault="1408CEC0" w:rsidP="1653CF84">
      <w:pPr>
        <w:pStyle w:val="Geenafstand"/>
      </w:pPr>
      <w:r w:rsidRPr="6FC2450C">
        <w:t xml:space="preserve">Voor de medewerkers op de groep </w:t>
      </w:r>
      <w:r w:rsidR="487C1A28" w:rsidRPr="6FC2450C">
        <w:t xml:space="preserve">en gastouders </w:t>
      </w:r>
      <w:r w:rsidRPr="6FC2450C">
        <w:t>gelden de volgende regels:</w:t>
      </w:r>
    </w:p>
    <w:p w14:paraId="6D98A12B" w14:textId="77777777" w:rsidR="6FC2450C" w:rsidRDefault="6FC2450C" w:rsidP="6FC2450C">
      <w:pPr>
        <w:pStyle w:val="Geenafstand"/>
      </w:pPr>
    </w:p>
    <w:p w14:paraId="5487307D" w14:textId="77777777" w:rsidR="1408CEC0" w:rsidRDefault="1408CEC0" w:rsidP="6FC2450C">
      <w:pPr>
        <w:pStyle w:val="Geenafstand"/>
        <w:numPr>
          <w:ilvl w:val="0"/>
          <w:numId w:val="5"/>
        </w:numPr>
        <w:rPr>
          <w:rFonts w:eastAsiaTheme="minorEastAsia"/>
        </w:rPr>
      </w:pPr>
      <w:r w:rsidRPr="6FC2450C">
        <w:t>Testbeleid:</w:t>
      </w:r>
    </w:p>
    <w:p w14:paraId="62561959" w14:textId="2F395CAD" w:rsidR="1408CEC0" w:rsidRDefault="1408CEC0" w:rsidP="32DFE861">
      <w:pPr>
        <w:pStyle w:val="Geenafstand"/>
        <w:rPr>
          <w:rFonts w:ascii="Calibri" w:eastAsia="Calibri" w:hAnsi="Calibri" w:cs="Calibri"/>
        </w:rPr>
      </w:pPr>
      <w:r w:rsidRPr="1C6AD5DB">
        <w:rPr>
          <w:rFonts w:ascii="Calibri" w:eastAsia="Calibri" w:hAnsi="Calibri" w:cs="Calibri"/>
        </w:rPr>
        <w:t>Iedereen kan zich met corona-gerelateerde klachten laten testen. Het gaat om (milde) klachten als</w:t>
      </w:r>
      <w:r w:rsidR="321F011C" w:rsidRPr="1C6AD5DB">
        <w:rPr>
          <w:rFonts w:ascii="Calibri" w:eastAsia="Calibri" w:hAnsi="Calibri" w:cs="Calibri"/>
        </w:rPr>
        <w:t>:</w:t>
      </w:r>
    </w:p>
    <w:p w14:paraId="30C3738F" w14:textId="77777777" w:rsidR="1408CEC0" w:rsidRDefault="1408CEC0" w:rsidP="6FC2450C">
      <w:pPr>
        <w:pStyle w:val="Geenafstand"/>
        <w:numPr>
          <w:ilvl w:val="0"/>
          <w:numId w:val="4"/>
        </w:numPr>
        <w:rPr>
          <w:rFonts w:eastAsiaTheme="minorEastAsia"/>
        </w:rPr>
      </w:pPr>
      <w:r w:rsidRPr="480F2F19">
        <w:rPr>
          <w:rFonts w:ascii="Calibri" w:eastAsia="Calibri" w:hAnsi="Calibri" w:cs="Calibri"/>
        </w:rPr>
        <w:t xml:space="preserve">Hoesten; </w:t>
      </w:r>
    </w:p>
    <w:p w14:paraId="0DB17536" w14:textId="77777777" w:rsidR="1408CEC0" w:rsidRDefault="1408CEC0" w:rsidP="6FC2450C">
      <w:pPr>
        <w:pStyle w:val="Geenafstand"/>
        <w:numPr>
          <w:ilvl w:val="0"/>
          <w:numId w:val="4"/>
        </w:numPr>
      </w:pPr>
      <w:r w:rsidRPr="6FC2450C">
        <w:rPr>
          <w:rFonts w:ascii="Calibri" w:eastAsia="Calibri" w:hAnsi="Calibri" w:cs="Calibri"/>
        </w:rPr>
        <w:t xml:space="preserve">Neusverkoudheid; </w:t>
      </w:r>
    </w:p>
    <w:p w14:paraId="7C8633DF" w14:textId="77777777" w:rsidR="1408CEC0" w:rsidRDefault="1408CEC0" w:rsidP="6FC2450C">
      <w:pPr>
        <w:pStyle w:val="Geenafstand"/>
        <w:numPr>
          <w:ilvl w:val="0"/>
          <w:numId w:val="4"/>
        </w:numPr>
      </w:pPr>
      <w:r w:rsidRPr="6FC2450C">
        <w:rPr>
          <w:rFonts w:ascii="Calibri" w:eastAsia="Calibri" w:hAnsi="Calibri" w:cs="Calibri"/>
        </w:rPr>
        <w:t xml:space="preserve">Loopneus; </w:t>
      </w:r>
    </w:p>
    <w:p w14:paraId="4E4DFEB0" w14:textId="77777777" w:rsidR="1408CEC0" w:rsidRDefault="1408CEC0" w:rsidP="6FC2450C">
      <w:pPr>
        <w:pStyle w:val="Geenafstand"/>
        <w:numPr>
          <w:ilvl w:val="0"/>
          <w:numId w:val="4"/>
        </w:numPr>
      </w:pPr>
      <w:r w:rsidRPr="6FC2450C">
        <w:rPr>
          <w:rFonts w:ascii="Calibri" w:eastAsia="Calibri" w:hAnsi="Calibri" w:cs="Calibri"/>
        </w:rPr>
        <w:t xml:space="preserve">Niezen; </w:t>
      </w:r>
    </w:p>
    <w:p w14:paraId="0734D122" w14:textId="77777777" w:rsidR="1408CEC0" w:rsidRDefault="1408CEC0" w:rsidP="6FC2450C">
      <w:pPr>
        <w:pStyle w:val="Geenafstand"/>
        <w:numPr>
          <w:ilvl w:val="0"/>
          <w:numId w:val="4"/>
        </w:numPr>
      </w:pPr>
      <w:r w:rsidRPr="6FC2450C">
        <w:rPr>
          <w:rFonts w:ascii="Calibri" w:eastAsia="Calibri" w:hAnsi="Calibri" w:cs="Calibri"/>
        </w:rPr>
        <w:t xml:space="preserve">Keelpijn; </w:t>
      </w:r>
    </w:p>
    <w:p w14:paraId="501FE63A" w14:textId="77777777" w:rsidR="1408CEC0" w:rsidRDefault="1408CEC0" w:rsidP="6FC2450C">
      <w:pPr>
        <w:pStyle w:val="Geenafstand"/>
        <w:numPr>
          <w:ilvl w:val="0"/>
          <w:numId w:val="4"/>
        </w:numPr>
      </w:pPr>
      <w:r w:rsidRPr="480F2F19">
        <w:rPr>
          <w:rFonts w:ascii="Calibri" w:eastAsia="Calibri" w:hAnsi="Calibri" w:cs="Calibri"/>
        </w:rPr>
        <w:t xml:space="preserve">Verhoging tot 38 graden of koorts (vanaf 38 graden); </w:t>
      </w:r>
    </w:p>
    <w:p w14:paraId="7C183212" w14:textId="77777777" w:rsidR="1408CEC0" w:rsidRDefault="1408CEC0" w:rsidP="6FC2450C">
      <w:pPr>
        <w:pStyle w:val="Geenafstand"/>
        <w:numPr>
          <w:ilvl w:val="0"/>
          <w:numId w:val="4"/>
        </w:numPr>
      </w:pPr>
      <w:r w:rsidRPr="6FC2450C">
        <w:rPr>
          <w:rFonts w:ascii="Calibri" w:eastAsia="Calibri" w:hAnsi="Calibri" w:cs="Calibri"/>
        </w:rPr>
        <w:t xml:space="preserve">Plotseling verlies van reuk of smaak. </w:t>
      </w:r>
    </w:p>
    <w:p w14:paraId="2946DB82" w14:textId="77777777" w:rsidR="6FC2450C" w:rsidRDefault="6FC2450C" w:rsidP="6FC2450C">
      <w:pPr>
        <w:pStyle w:val="Geenafstand"/>
        <w:rPr>
          <w:rFonts w:ascii="Calibri" w:eastAsia="Calibri" w:hAnsi="Calibri" w:cs="Calibri"/>
        </w:rPr>
      </w:pPr>
    </w:p>
    <w:p w14:paraId="5F2B1CFC" w14:textId="77777777" w:rsidR="457FF799" w:rsidRDefault="32D7C41C" w:rsidP="6FC2450C">
      <w:pPr>
        <w:pStyle w:val="Geenafstand"/>
      </w:pPr>
      <w:r w:rsidRPr="02A9D5FE">
        <w:rPr>
          <w:rFonts w:ascii="Calibri" w:eastAsia="Calibri" w:hAnsi="Calibri" w:cs="Calibri"/>
        </w:rPr>
        <w:t xml:space="preserve">Je hoeft niet eerst naar een (bedrijfs)arts voor een doorverwijzing; je kunt rechtstreeks een afspraak maken bij de GGD. Een ondernemer kan ook zelf voor zijn medewerkers (snel)testen inkopen. Zie voor meer informatie: https://www.rivm.nl/coronavirus -covid -19/testen.  Totdat de uitslag van de test bekend is blijft de medewerker thuis. In geval van een gastouder ontvangt deze in afwachting van de testuitslag geen kinderen of andere volwassenen thuis. </w:t>
      </w:r>
    </w:p>
    <w:p w14:paraId="5997CC1D" w14:textId="77777777" w:rsidR="6FC2450C" w:rsidRDefault="6FC2450C" w:rsidP="6FC2450C">
      <w:pPr>
        <w:pStyle w:val="Geenafstand"/>
        <w:rPr>
          <w:rFonts w:ascii="Calibri" w:eastAsia="Calibri" w:hAnsi="Calibri" w:cs="Calibri"/>
        </w:rPr>
      </w:pPr>
    </w:p>
    <w:p w14:paraId="033325F0" w14:textId="77777777" w:rsidR="7261162E" w:rsidRDefault="7261162E" w:rsidP="6FC2450C">
      <w:pPr>
        <w:pStyle w:val="Geenafstand"/>
        <w:rPr>
          <w:rFonts w:ascii="Calibri" w:eastAsia="Calibri" w:hAnsi="Calibri" w:cs="Calibri"/>
        </w:rPr>
      </w:pPr>
      <w:r w:rsidRPr="6FC2450C">
        <w:rPr>
          <w:rFonts w:ascii="Calibri" w:eastAsia="Calibri" w:hAnsi="Calibri" w:cs="Calibri"/>
        </w:rPr>
        <w:t>Testuitslag:</w:t>
      </w:r>
    </w:p>
    <w:p w14:paraId="627934D4" w14:textId="77777777" w:rsidR="7261162E" w:rsidRDefault="7261162E" w:rsidP="6FC2450C">
      <w:pPr>
        <w:pStyle w:val="Geenafstand"/>
        <w:rPr>
          <w:rFonts w:ascii="Calibri" w:eastAsia="Calibri" w:hAnsi="Calibri" w:cs="Calibri"/>
        </w:rPr>
      </w:pPr>
      <w:r w:rsidRPr="32DFE861">
        <w:rPr>
          <w:rFonts w:ascii="Calibri" w:eastAsia="Calibri" w:hAnsi="Calibri" w:cs="Calibri"/>
        </w:rPr>
        <w:t xml:space="preserve">Negatief: </w:t>
      </w:r>
      <w:r w:rsidR="1408CEC0" w:rsidRPr="32DFE861">
        <w:rPr>
          <w:rFonts w:ascii="Calibri" w:eastAsia="Calibri" w:hAnsi="Calibri" w:cs="Calibri"/>
        </w:rPr>
        <w:t>Indien de test negatief is, kan de medewerker</w:t>
      </w:r>
      <w:r w:rsidR="07130C06" w:rsidRPr="32DFE861">
        <w:rPr>
          <w:rFonts w:ascii="Calibri" w:eastAsia="Calibri" w:hAnsi="Calibri" w:cs="Calibri"/>
        </w:rPr>
        <w:t>/gastouder</w:t>
      </w:r>
      <w:r w:rsidR="1408CEC0" w:rsidRPr="32DFE861">
        <w:rPr>
          <w:rFonts w:ascii="Calibri" w:eastAsia="Calibri" w:hAnsi="Calibri" w:cs="Calibri"/>
        </w:rPr>
        <w:t xml:space="preserve"> weer aan het werk met in achtneming van algemene hygiënemaatregelen. </w:t>
      </w:r>
    </w:p>
    <w:p w14:paraId="110FFD37" w14:textId="77777777" w:rsidR="32DFE861" w:rsidRDefault="32DFE861" w:rsidP="32DFE861">
      <w:pPr>
        <w:pStyle w:val="Geenafstand"/>
        <w:rPr>
          <w:rFonts w:ascii="Calibri" w:eastAsia="Calibri" w:hAnsi="Calibri" w:cs="Calibri"/>
        </w:rPr>
      </w:pPr>
    </w:p>
    <w:p w14:paraId="3B65E1D0" w14:textId="77777777" w:rsidR="48A4F5E0" w:rsidRDefault="48A4F5E0" w:rsidP="6FC2450C">
      <w:pPr>
        <w:pStyle w:val="Geenafstand"/>
      </w:pPr>
      <w:r w:rsidRPr="32DFE861">
        <w:rPr>
          <w:rFonts w:ascii="Calibri" w:eastAsia="Calibri" w:hAnsi="Calibri" w:cs="Calibri"/>
        </w:rPr>
        <w:t xml:space="preserve">Positief: </w:t>
      </w:r>
      <w:r w:rsidR="1408CEC0" w:rsidRPr="32DFE861">
        <w:rPr>
          <w:rFonts w:ascii="Calibri" w:eastAsia="Calibri" w:hAnsi="Calibri" w:cs="Calibri"/>
        </w:rPr>
        <w:t xml:space="preserve">Indien de test positief is, moet de medewerker/gastouder ten minste 7 dagen thuisblijven en uitzieken. Als daarna de klachten ook ten minste 24 uur helemaal weg zijn, mag de medewerker/gastouder weer aan het werk. </w:t>
      </w:r>
      <w:r w:rsidR="4126C6AC">
        <w:t xml:space="preserve">In geval van een positieve besmetting van een gastouder, wordt er dus geen opvang geboden. De gastouder informeert de ouders. In geval van besmetting van een vraagouder of een kind, treden de ‘Thuisblijfregels </w:t>
      </w:r>
      <w:r w:rsidR="1D267564">
        <w:t xml:space="preserve">voor </w:t>
      </w:r>
      <w:r w:rsidR="4126C6AC">
        <w:t>kinderen</w:t>
      </w:r>
      <w:r w:rsidR="2FD6066E">
        <w:t>’</w:t>
      </w:r>
      <w:r w:rsidR="4126C6AC">
        <w:t xml:space="preserve"> in werking.</w:t>
      </w:r>
    </w:p>
    <w:p w14:paraId="6B699379" w14:textId="77777777" w:rsidR="6FC2450C" w:rsidRDefault="6FC2450C" w:rsidP="32DFE861">
      <w:pPr>
        <w:pStyle w:val="Geenafstand"/>
        <w:rPr>
          <w:rFonts w:eastAsiaTheme="minorEastAsia"/>
        </w:rPr>
      </w:pPr>
    </w:p>
    <w:p w14:paraId="20979BAF" w14:textId="77777777" w:rsidR="6FC2450C" w:rsidRDefault="4C5C8145" w:rsidP="32DFE861">
      <w:pPr>
        <w:pStyle w:val="Geenafstand"/>
        <w:rPr>
          <w:rFonts w:eastAsiaTheme="minorEastAsia"/>
        </w:rPr>
      </w:pPr>
      <w:r w:rsidRPr="32DFE861">
        <w:rPr>
          <w:rFonts w:eastAsiaTheme="minorEastAsia"/>
        </w:rPr>
        <w:t>Als een personeelslid/gastouder zich zonder klachten laat testen op COVID-19 en positief test, blijft het personeelslid/gastouder in ieder geval tot 5 dagen na testafname in isolatie. Ook de huisgenoten en nauwe contacten gaan in quarantaine. Als het personeelslid/gastouder na 5 dagen nog klachtenvrij is, mag zij uit isolatie en wordt ook de quarantaine voor huisgenoten/nauwe contacten opgeheven. Als het personeelslid/gastouder binnen de 5 dagen na testafname klachten krijgt, blijft deze persoon langer in thuisisolatie. Ook moeten de huisgenoten dan thuis in quarantaine blijven tot 10 dagen na het laatste risicocontact.</w:t>
      </w:r>
    </w:p>
    <w:p w14:paraId="3FE9F23F" w14:textId="77777777" w:rsidR="32DFE861" w:rsidRDefault="32DFE861" w:rsidP="32DFE861">
      <w:pPr>
        <w:pStyle w:val="Geenafstand"/>
        <w:rPr>
          <w:rFonts w:ascii="Calibri" w:eastAsia="Calibri" w:hAnsi="Calibri" w:cs="Calibri"/>
        </w:rPr>
      </w:pPr>
    </w:p>
    <w:p w14:paraId="2E306DE2" w14:textId="77777777" w:rsidR="32E7358B" w:rsidRDefault="32E7358B" w:rsidP="6FC2450C">
      <w:pPr>
        <w:pStyle w:val="Geenafstand"/>
        <w:rPr>
          <w:rFonts w:ascii="Calibri" w:eastAsia="Calibri" w:hAnsi="Calibri" w:cs="Calibri"/>
        </w:rPr>
      </w:pPr>
      <w:r w:rsidRPr="6FC2450C">
        <w:rPr>
          <w:rFonts w:ascii="Calibri" w:eastAsia="Calibri" w:hAnsi="Calibri" w:cs="Calibri"/>
        </w:rPr>
        <w:t>Niet testen:</w:t>
      </w:r>
    </w:p>
    <w:p w14:paraId="00838752" w14:textId="77777777" w:rsidR="1408CEC0" w:rsidRDefault="32D7C41C" w:rsidP="6FC2450C">
      <w:pPr>
        <w:pStyle w:val="Geenafstand"/>
      </w:pPr>
      <w:r w:rsidRPr="32D7C41C">
        <w:rPr>
          <w:rFonts w:ascii="Calibri" w:eastAsia="Calibri" w:hAnsi="Calibri" w:cs="Calibri"/>
        </w:rPr>
        <w:t xml:space="preserve">In het geval dat een medewerker/gastouder (in overleg met de bedrijfsarts/behandelend arts) besluit om niet getest te worden, mag de medewerker/gastouder weer aan het werk als hij/zij tenminste 24 uur klachtenvrij is. </w:t>
      </w:r>
    </w:p>
    <w:p w14:paraId="1F72F646" w14:textId="77777777" w:rsidR="6FC2450C" w:rsidRDefault="6FC2450C" w:rsidP="6FC2450C">
      <w:pPr>
        <w:pStyle w:val="Geenafstand"/>
        <w:rPr>
          <w:rFonts w:ascii="Calibri" w:eastAsia="Calibri" w:hAnsi="Calibri" w:cs="Calibri"/>
        </w:rPr>
      </w:pPr>
    </w:p>
    <w:p w14:paraId="6DF3C96B" w14:textId="68150BEB" w:rsidR="24B6E34D" w:rsidRDefault="24B6E34D" w:rsidP="24B6E34D">
      <w:pPr>
        <w:pStyle w:val="Geenafstand"/>
        <w:rPr>
          <w:rFonts w:ascii="Calibri" w:eastAsia="Calibri" w:hAnsi="Calibri" w:cs="Calibri"/>
        </w:rPr>
      </w:pPr>
    </w:p>
    <w:p w14:paraId="7FA3FAB6" w14:textId="77777777" w:rsidR="0F448129" w:rsidRDefault="0F448129" w:rsidP="6FC2450C">
      <w:pPr>
        <w:pStyle w:val="Geenafstand"/>
        <w:numPr>
          <w:ilvl w:val="0"/>
          <w:numId w:val="5"/>
        </w:numPr>
        <w:rPr>
          <w:rFonts w:eastAsiaTheme="minorEastAsia"/>
        </w:rPr>
      </w:pPr>
      <w:r w:rsidRPr="6FC2450C">
        <w:rPr>
          <w:rFonts w:ascii="Calibri" w:eastAsia="Calibri" w:hAnsi="Calibri" w:cs="Calibri"/>
        </w:rPr>
        <w:lastRenderedPageBreak/>
        <w:t>Huisgenoten met klachten:</w:t>
      </w:r>
    </w:p>
    <w:p w14:paraId="3D782C11" w14:textId="27ED5814" w:rsidR="1408CEC0" w:rsidRDefault="1408CEC0" w:rsidP="6FC2450C">
      <w:pPr>
        <w:pStyle w:val="Geenafstand"/>
        <w:rPr>
          <w:rFonts w:ascii="Calibri" w:eastAsia="Calibri" w:hAnsi="Calibri" w:cs="Calibri"/>
        </w:rPr>
      </w:pPr>
      <w:r w:rsidRPr="1C6AD5DB">
        <w:rPr>
          <w:rFonts w:ascii="Calibri" w:eastAsia="Calibri" w:hAnsi="Calibri" w:cs="Calibri"/>
        </w:rPr>
        <w:t xml:space="preserve">Als iemand in het huishouden van het personeelslid of de gastouder die bij de vraagouder thuis werkt naast milde coronaklachten ook koorts (38°C of hoger) en/of benauwdheidsklachten heeft blijft het personeelslid/de gastouder thuis. Als de testuitslag negatief is of als iedereen binnen het huishouden 24 uur geen klachten heeft, mag het personeelslid/gastouder weer naar het werk c.q. mag er weer gastouderopvang </w:t>
      </w:r>
      <w:r w:rsidR="00BB4CB2" w:rsidRPr="1C6AD5DB">
        <w:rPr>
          <w:rFonts w:ascii="Calibri" w:eastAsia="Calibri" w:hAnsi="Calibri" w:cs="Calibri"/>
        </w:rPr>
        <w:t>bij de vraagouder thuis</w:t>
      </w:r>
      <w:r w:rsidRPr="1C6AD5DB">
        <w:rPr>
          <w:rFonts w:ascii="Calibri" w:eastAsia="Calibri" w:hAnsi="Calibri" w:cs="Calibri"/>
        </w:rPr>
        <w:t xml:space="preserve"> </w:t>
      </w:r>
      <w:r w:rsidR="70A349CB" w:rsidRPr="1C6AD5DB">
        <w:rPr>
          <w:rFonts w:ascii="Calibri" w:eastAsia="Calibri" w:hAnsi="Calibri" w:cs="Calibri"/>
        </w:rPr>
        <w:t>plaatsvinden.</w:t>
      </w:r>
    </w:p>
    <w:p w14:paraId="08CE6F91" w14:textId="77777777" w:rsidR="6FC2450C" w:rsidRDefault="6FC2450C" w:rsidP="6FC2450C">
      <w:pPr>
        <w:pStyle w:val="Geenafstand"/>
        <w:rPr>
          <w:rFonts w:ascii="Calibri" w:eastAsia="Calibri" w:hAnsi="Calibri" w:cs="Calibri"/>
        </w:rPr>
      </w:pPr>
    </w:p>
    <w:p w14:paraId="1E4729E7" w14:textId="77777777" w:rsidR="70A349CB" w:rsidRDefault="70A349CB" w:rsidP="6FC2450C">
      <w:pPr>
        <w:pStyle w:val="Geenafstand"/>
      </w:pPr>
      <w:r w:rsidRPr="32DFE861">
        <w:rPr>
          <w:rFonts w:ascii="Calibri" w:eastAsia="Calibri" w:hAnsi="Calibri" w:cs="Calibri"/>
        </w:rPr>
        <w:t>Bij gastouderopvang in eigen huis geldt: de gastouder mag opvang blijven bieden als de huisgenoot (vanaf 13 jaar of ouder) verkoudheidsklachten heeft en deze huisgenoot niet in dezelfde ruimte verblijft/aanwezig is als ouders en de kinderen die worden opgevangen door de gastouder. Als de eigen kinderen van de gastouder van 0 t/m 12 jaar verkoudheidsklachten hebben</w:t>
      </w:r>
      <w:r w:rsidR="2B633C12" w:rsidRPr="32DFE861">
        <w:rPr>
          <w:rFonts w:ascii="Calibri" w:eastAsia="Calibri" w:hAnsi="Calibri" w:cs="Calibri"/>
        </w:rPr>
        <w:t xml:space="preserve">, </w:t>
      </w:r>
      <w:r w:rsidRPr="32DFE861">
        <w:rPr>
          <w:rFonts w:ascii="Calibri" w:eastAsia="Calibri" w:hAnsi="Calibri" w:cs="Calibri"/>
        </w:rPr>
        <w:t>mag de gastouder op reguliere wijze opvang blijven bieden. Als een huisgenoot (ongeacht welke leeftijd) van de gastouder koorts (38°C of hoger) en/of benauwdheidsklachten heeft, kan er géén opvang worden geboden.</w:t>
      </w:r>
    </w:p>
    <w:p w14:paraId="61CDCEAD" w14:textId="77777777" w:rsidR="32DFE861" w:rsidRDefault="32DFE861" w:rsidP="32DFE861">
      <w:pPr>
        <w:pStyle w:val="Geenafstand"/>
        <w:rPr>
          <w:rFonts w:ascii="Calibri" w:eastAsia="Calibri" w:hAnsi="Calibri" w:cs="Calibri"/>
        </w:rPr>
      </w:pPr>
    </w:p>
    <w:p w14:paraId="4FC55584" w14:textId="77777777" w:rsidR="225E7CEF" w:rsidRDefault="225E7CEF" w:rsidP="32DFE861">
      <w:pPr>
        <w:pStyle w:val="Geenafstand"/>
        <w:rPr>
          <w:rFonts w:eastAsiaTheme="minorEastAsia"/>
          <w:color w:val="000000" w:themeColor="text1"/>
        </w:rPr>
      </w:pPr>
      <w:r w:rsidRPr="32DFE861">
        <w:rPr>
          <w:rFonts w:eastAsiaTheme="minorEastAsia"/>
          <w:color w:val="000000" w:themeColor="text1"/>
        </w:rPr>
        <w:t xml:space="preserve">Als iemand in het huishouden van het personeelslid/de gastouder getest is voor COVID-19 en een positieve testuitslag heeft, dan zijn de adviezen van de GGD over de te nemen maatregelen leidend. Personeelsleden/gastouders moeten dan thuis in quarantaine blijven tot en met 10 dagen na het laatste risicocontact met de besmette huisgenoot, als er sprake is van strikte zelfisolatie (dat wil zeggen geen risicocontact tussen de besmette persoon en alle huisgenoten). </w:t>
      </w:r>
    </w:p>
    <w:p w14:paraId="6BB9E253" w14:textId="77777777" w:rsidR="32DFE861" w:rsidRDefault="32DFE861" w:rsidP="32DFE861">
      <w:pPr>
        <w:pStyle w:val="Geenafstand"/>
        <w:rPr>
          <w:rFonts w:eastAsiaTheme="minorEastAsia"/>
          <w:color w:val="000000" w:themeColor="text1"/>
        </w:rPr>
      </w:pPr>
    </w:p>
    <w:p w14:paraId="050793D1" w14:textId="77777777" w:rsidR="225E7CEF" w:rsidRDefault="225E7CEF" w:rsidP="32DFE861">
      <w:pPr>
        <w:pStyle w:val="Geenafstand"/>
        <w:rPr>
          <w:rFonts w:eastAsiaTheme="minorEastAsia"/>
          <w:color w:val="000000" w:themeColor="text1"/>
        </w:rPr>
      </w:pPr>
      <w:r w:rsidRPr="32DFE861">
        <w:rPr>
          <w:rFonts w:eastAsiaTheme="minorEastAsia"/>
          <w:color w:val="000000" w:themeColor="text1"/>
        </w:rPr>
        <w:t xml:space="preserve">Als de huisgenoot positief getest is en strikte zelfisolatie is mogelijk, dan kunnen de huisgenoten als zij zelf geen klachten hebben ontwikkeld zich vanaf de 5e dag na het laatste risicovolle contact met de besmette persoon laten testen. Als de testuitslag negatief is, dan hoeft de quarantaineperiode van 10 dagen niet afgemaakt te worden. Het is van belang om ook daarna alert te blijven op klachten en om opnieuw te testen als zich toch klachten ontwikkelen. </w:t>
      </w:r>
    </w:p>
    <w:p w14:paraId="23DE523C" w14:textId="77777777" w:rsidR="32DFE861" w:rsidRDefault="32DFE861" w:rsidP="32DFE861">
      <w:pPr>
        <w:pStyle w:val="Geenafstand"/>
        <w:rPr>
          <w:rFonts w:eastAsiaTheme="minorEastAsia"/>
          <w:color w:val="000000" w:themeColor="text1"/>
        </w:rPr>
      </w:pPr>
    </w:p>
    <w:p w14:paraId="3DC627B5" w14:textId="77777777" w:rsidR="225E7CEF" w:rsidRDefault="225E7CEF" w:rsidP="32DFE861">
      <w:pPr>
        <w:pStyle w:val="Geenafstand"/>
        <w:rPr>
          <w:rFonts w:eastAsiaTheme="minorEastAsia"/>
          <w:color w:val="000000" w:themeColor="text1"/>
        </w:rPr>
      </w:pPr>
      <w:r w:rsidRPr="32DFE861">
        <w:rPr>
          <w:rFonts w:eastAsiaTheme="minorEastAsia"/>
          <w:color w:val="000000" w:themeColor="text1"/>
        </w:rPr>
        <w:t xml:space="preserve">Als strikte zelfisolatie niet mogelijk is, moeten personeelsleden/gastouders in quarantaine blijven tot en met 10 dagen nadat de huisgenoot met COVID-19 uit isolatie mag. </w:t>
      </w:r>
    </w:p>
    <w:p w14:paraId="52E56223" w14:textId="77777777" w:rsidR="32DFE861" w:rsidRDefault="32DFE861" w:rsidP="32DFE861">
      <w:pPr>
        <w:pStyle w:val="Geenafstand"/>
        <w:rPr>
          <w:rFonts w:eastAsiaTheme="minorEastAsia"/>
          <w:color w:val="000000" w:themeColor="text1"/>
        </w:rPr>
      </w:pPr>
    </w:p>
    <w:p w14:paraId="4C4934AC" w14:textId="77777777" w:rsidR="225E7CEF" w:rsidRDefault="225E7CEF" w:rsidP="32DFE861">
      <w:pPr>
        <w:pStyle w:val="Geenafstand"/>
        <w:rPr>
          <w:rFonts w:eastAsiaTheme="minorEastAsia"/>
          <w:color w:val="000000" w:themeColor="text1"/>
        </w:rPr>
      </w:pPr>
      <w:r w:rsidRPr="32DFE861">
        <w:rPr>
          <w:rFonts w:eastAsiaTheme="minorEastAsia"/>
          <w:color w:val="000000" w:themeColor="text1"/>
        </w:rPr>
        <w:t>Zie voor informatie: lci.rivm.nl/informatiebriefhuisgenootthuis</w:t>
      </w:r>
    </w:p>
    <w:p w14:paraId="07547A01" w14:textId="77777777" w:rsidR="6FC2450C" w:rsidRDefault="6FC2450C" w:rsidP="6FC2450C">
      <w:pPr>
        <w:pStyle w:val="Geenafstand"/>
        <w:rPr>
          <w:rFonts w:ascii="Calibri" w:eastAsia="Calibri" w:hAnsi="Calibri" w:cs="Calibri"/>
        </w:rPr>
      </w:pPr>
    </w:p>
    <w:p w14:paraId="029B49D8" w14:textId="77777777" w:rsidR="790F6247" w:rsidRDefault="790F6247" w:rsidP="6FC2450C">
      <w:pPr>
        <w:pStyle w:val="Geenafstand"/>
        <w:numPr>
          <w:ilvl w:val="0"/>
          <w:numId w:val="5"/>
        </w:numPr>
        <w:rPr>
          <w:rFonts w:eastAsiaTheme="minorEastAsia"/>
        </w:rPr>
      </w:pPr>
      <w:r w:rsidRPr="6FC2450C">
        <w:rPr>
          <w:rFonts w:ascii="Calibri" w:eastAsia="Calibri" w:hAnsi="Calibri" w:cs="Calibri"/>
        </w:rPr>
        <w:t>Risicogroepen:</w:t>
      </w:r>
    </w:p>
    <w:p w14:paraId="580092C9" w14:textId="77777777" w:rsidR="009D08CF" w:rsidRDefault="32D7C41C" w:rsidP="6FC2450C">
      <w:pPr>
        <w:pStyle w:val="Geenafstand"/>
        <w:rPr>
          <w:rFonts w:ascii="Calibri" w:eastAsia="Calibri" w:hAnsi="Calibri" w:cs="Calibri"/>
        </w:rPr>
      </w:pPr>
      <w:r w:rsidRPr="1C6AD5DB">
        <w:rPr>
          <w:rFonts w:ascii="Calibri" w:eastAsia="Calibri" w:hAnsi="Calibri" w:cs="Calibri"/>
        </w:rPr>
        <w:t>Personeelsleden/gastouders die in een risicogroep vallen of met gezinsleden die in een risicogroep vallen (risicogroep is conform de RIVM lijst</w:t>
      </w:r>
      <w:r w:rsidR="00BB4CB2" w:rsidRPr="1C6AD5DB">
        <w:rPr>
          <w:rFonts w:ascii="Calibri" w:eastAsia="Calibri" w:hAnsi="Calibri" w:cs="Calibri"/>
        </w:rPr>
        <w:t xml:space="preserve">, zie </w:t>
      </w:r>
      <w:hyperlink r:id="rId15" w:anchor="index_Risicogroepen" w:history="1">
        <w:r w:rsidR="00BB4CB2" w:rsidRPr="1C6AD5DB">
          <w:rPr>
            <w:rStyle w:val="Hyperlink"/>
          </w:rPr>
          <w:t>COVID-19 | LCI richtlijnen (rivm.nl)</w:t>
        </w:r>
      </w:hyperlink>
      <w:r w:rsidRPr="1C6AD5DB">
        <w:rPr>
          <w:rFonts w:ascii="Calibri" w:eastAsia="Calibri" w:hAnsi="Calibri" w:cs="Calibri"/>
        </w:rPr>
        <w:t>), kunnen niet worden verplicht te werken op de groep. In overleg met de bedrijfsarts/behandelaar kan besloten worden om andere werkzaamheden te doen:</w:t>
      </w:r>
    </w:p>
    <w:p w14:paraId="40FAB72B" w14:textId="77777777" w:rsidR="009D08CF" w:rsidRDefault="32D7C41C" w:rsidP="32D7C41C">
      <w:pPr>
        <w:pStyle w:val="Geenafstand"/>
        <w:numPr>
          <w:ilvl w:val="3"/>
          <w:numId w:val="5"/>
        </w:numPr>
        <w:ind w:left="567"/>
        <w:rPr>
          <w:rFonts w:ascii="Calibri" w:eastAsia="Calibri" w:hAnsi="Calibri" w:cs="Calibri"/>
        </w:rPr>
      </w:pPr>
      <w:r w:rsidRPr="02A9D5FE">
        <w:rPr>
          <w:rFonts w:ascii="Calibri" w:eastAsia="Calibri" w:hAnsi="Calibri" w:cs="Calibri"/>
        </w:rPr>
        <w:t xml:space="preserve">vanuit huis of </w:t>
      </w:r>
    </w:p>
    <w:p w14:paraId="0E3E23B0" w14:textId="77777777" w:rsidR="009D08CF" w:rsidRPr="009D08CF" w:rsidRDefault="32D7C41C" w:rsidP="32D7C41C">
      <w:pPr>
        <w:pStyle w:val="Geenafstand"/>
        <w:numPr>
          <w:ilvl w:val="3"/>
          <w:numId w:val="5"/>
        </w:numPr>
        <w:ind w:left="567"/>
      </w:pPr>
      <w:r w:rsidRPr="02A9D5FE">
        <w:rPr>
          <w:rFonts w:ascii="Calibri" w:eastAsia="Calibri" w:hAnsi="Calibri" w:cs="Calibri"/>
        </w:rPr>
        <w:t>(elders) op de locatie of</w:t>
      </w:r>
    </w:p>
    <w:p w14:paraId="75844FFF" w14:textId="77777777" w:rsidR="1408CEC0" w:rsidRDefault="32D7C41C" w:rsidP="32D7C41C">
      <w:pPr>
        <w:pStyle w:val="Geenafstand"/>
        <w:numPr>
          <w:ilvl w:val="3"/>
          <w:numId w:val="5"/>
        </w:numPr>
        <w:ind w:left="567"/>
      </w:pPr>
      <w:r w:rsidRPr="32D7C41C">
        <w:rPr>
          <w:rFonts w:ascii="Calibri" w:eastAsia="Calibri" w:hAnsi="Calibri" w:cs="Calibri"/>
        </w:rPr>
        <w:t xml:space="preserve">om op de groep te werken waarbij zoveel als mogelijk wordt gelet op het houden van 1,5 meter afstand tot volwassenen én kinderen en op hygiëne. </w:t>
      </w:r>
    </w:p>
    <w:p w14:paraId="5043CB0F" w14:textId="77777777" w:rsidR="6FC2450C" w:rsidRDefault="6FC2450C" w:rsidP="32DFE861">
      <w:pPr>
        <w:pStyle w:val="Geenafstand"/>
        <w:ind w:left="567"/>
        <w:rPr>
          <w:rFonts w:ascii="Calibri" w:eastAsia="Calibri" w:hAnsi="Calibri" w:cs="Calibri"/>
        </w:rPr>
      </w:pPr>
    </w:p>
    <w:p w14:paraId="3E4FC44F" w14:textId="77777777" w:rsidR="706F980A" w:rsidRDefault="706F980A" w:rsidP="6FC2450C">
      <w:pPr>
        <w:pStyle w:val="Geenafstand"/>
        <w:numPr>
          <w:ilvl w:val="0"/>
          <w:numId w:val="5"/>
        </w:numPr>
        <w:rPr>
          <w:rFonts w:eastAsiaTheme="minorEastAsia"/>
        </w:rPr>
      </w:pPr>
      <w:r w:rsidRPr="6FC2450C">
        <w:rPr>
          <w:rFonts w:ascii="Calibri" w:eastAsia="Calibri" w:hAnsi="Calibri" w:cs="Calibri"/>
        </w:rPr>
        <w:t>Zwangeren:</w:t>
      </w:r>
    </w:p>
    <w:p w14:paraId="735EA4DD" w14:textId="77777777" w:rsidR="1408CEC0" w:rsidRDefault="32D7C41C" w:rsidP="6FC2450C">
      <w:pPr>
        <w:pStyle w:val="Geenafstand"/>
      </w:pPr>
      <w:r w:rsidRPr="32D7C41C">
        <w:rPr>
          <w:rFonts w:ascii="Calibri" w:eastAsia="Calibri" w:hAnsi="Calibri" w:cs="Calibri"/>
        </w:rPr>
        <w:t xml:space="preserve">Personeelsleden/gastouders die zwanger zijn en kinderen opvangen in de leeftijd van 4 tot 13 jaar, voeren vanaf het laatste trimester (vanaf week 28) alleen werkzaamheden uit waarbij het lukt om 1,5 meter afstand van anderen (zowel kinderen (4 tot 13 jaar) als volwassenen) te houden. De werknemer/gastouder gaat hierover in overleg met de bedrijfsarts/ behandelaar. Deze preventieve maatregel geldt niet (meer) voor zwangere werknemers die kinderen opvangen in de leeftijd van 0 tot 4 jaar, binnen de 1,5 meter. </w:t>
      </w:r>
    </w:p>
    <w:p w14:paraId="07459315" w14:textId="77777777" w:rsidR="6FC2450C" w:rsidRDefault="6FC2450C" w:rsidP="6FC2450C">
      <w:pPr>
        <w:pStyle w:val="Geenafstand"/>
        <w:rPr>
          <w:rFonts w:ascii="Calibri" w:eastAsia="Calibri" w:hAnsi="Calibri" w:cs="Calibri"/>
        </w:rPr>
      </w:pPr>
    </w:p>
    <w:p w14:paraId="7D919198" w14:textId="54095B70" w:rsidR="72D32A7E" w:rsidRDefault="72D32A7E" w:rsidP="72D32A7E">
      <w:pPr>
        <w:pStyle w:val="Geenafstand"/>
        <w:rPr>
          <w:rFonts w:ascii="Calibri" w:eastAsia="Calibri" w:hAnsi="Calibri" w:cs="Calibri"/>
        </w:rPr>
      </w:pPr>
    </w:p>
    <w:p w14:paraId="79EC704B" w14:textId="77777777" w:rsidR="1B864B71" w:rsidRDefault="1B864B71" w:rsidP="6FC2450C">
      <w:pPr>
        <w:pStyle w:val="Geenafstand"/>
        <w:numPr>
          <w:ilvl w:val="0"/>
          <w:numId w:val="5"/>
        </w:numPr>
        <w:rPr>
          <w:rFonts w:eastAsiaTheme="minorEastAsia"/>
        </w:rPr>
      </w:pPr>
      <w:r w:rsidRPr="6FC2450C">
        <w:rPr>
          <w:rFonts w:ascii="Calibri" w:eastAsia="Calibri" w:hAnsi="Calibri" w:cs="Calibri"/>
        </w:rPr>
        <w:t>Reisadvies:</w:t>
      </w:r>
    </w:p>
    <w:p w14:paraId="1D782ABE" w14:textId="77777777" w:rsidR="1408CEC0" w:rsidRDefault="1408CEC0" w:rsidP="6FC2450C">
      <w:pPr>
        <w:pStyle w:val="Geenafstand"/>
      </w:pPr>
      <w:r w:rsidRPr="6FC2450C">
        <w:rPr>
          <w:rFonts w:ascii="Calibri" w:eastAsia="Calibri" w:hAnsi="Calibri" w:cs="Calibri"/>
        </w:rPr>
        <w:t xml:space="preserve">Voor personeelsleden/gastouders die terugkeren uit een land of gebied met een oranje of rood reisadvies vanwege het coronavirus, geldt het dringende advies om bij thuiskomst 10 dagen in quarantaine te gaan. Gastouders kunnen in deze periode geen opvang bieden. Dit geldt ook als het reisadvies tijdens de reis is veranderd naar oranje of rood. </w:t>
      </w:r>
    </w:p>
    <w:p w14:paraId="6537F28F" w14:textId="77777777" w:rsidR="6FC2450C" w:rsidRDefault="6FC2450C" w:rsidP="32DFE861">
      <w:pPr>
        <w:pStyle w:val="Geenafstand"/>
        <w:rPr>
          <w:rFonts w:eastAsiaTheme="minorEastAsia"/>
        </w:rPr>
      </w:pPr>
    </w:p>
    <w:p w14:paraId="205E1B53" w14:textId="77777777" w:rsidR="4AF22EC0" w:rsidRDefault="4AF22EC0" w:rsidP="32DFE861">
      <w:pPr>
        <w:pStyle w:val="Geenafstand"/>
        <w:numPr>
          <w:ilvl w:val="0"/>
          <w:numId w:val="5"/>
        </w:numPr>
        <w:rPr>
          <w:rFonts w:eastAsiaTheme="minorEastAsia"/>
          <w:color w:val="000000" w:themeColor="text1"/>
        </w:rPr>
      </w:pPr>
      <w:r w:rsidRPr="32DFE861">
        <w:rPr>
          <w:rFonts w:eastAsiaTheme="minorEastAsia"/>
        </w:rPr>
        <w:t>Gebruik mondneuskapje:</w:t>
      </w:r>
    </w:p>
    <w:p w14:paraId="0FDD3B89" w14:textId="77777777" w:rsidR="4AF22EC0" w:rsidRDefault="4AF22EC0" w:rsidP="72D32A7E">
      <w:pPr>
        <w:pStyle w:val="Geenafstand"/>
        <w:rPr>
          <w:rFonts w:eastAsiaTheme="minorEastAsia"/>
        </w:rPr>
      </w:pPr>
      <w:r w:rsidRPr="72D32A7E">
        <w:rPr>
          <w:rFonts w:eastAsiaTheme="minorEastAsia"/>
        </w:rPr>
        <w:t>Personeelsleden/gastouders die kinderen vervoeren in een auto/personenbusje dragen een mondkapje. Tijdens de opvang op de locatie of bij de gastouder thuis</w:t>
      </w:r>
      <w:r w:rsidR="0166125F" w:rsidRPr="72D32A7E">
        <w:rPr>
          <w:rFonts w:eastAsiaTheme="minorEastAsia"/>
        </w:rPr>
        <w:t xml:space="preserve"> </w:t>
      </w:r>
      <w:r w:rsidR="22DE9FD2" w:rsidRPr="72D32A7E">
        <w:rPr>
          <w:rFonts w:eastAsiaTheme="minorEastAsia"/>
        </w:rPr>
        <w:t>wordt</w:t>
      </w:r>
      <w:r w:rsidR="0166125F" w:rsidRPr="72D32A7E">
        <w:rPr>
          <w:rFonts w:eastAsiaTheme="minorEastAsia"/>
        </w:rPr>
        <w:t xml:space="preserve"> het dragen van een mondneuskapje</w:t>
      </w:r>
      <w:r w:rsidR="28C10414" w:rsidRPr="72D32A7E">
        <w:rPr>
          <w:rFonts w:eastAsiaTheme="minorEastAsia"/>
        </w:rPr>
        <w:t xml:space="preserve"> afgeraden</w:t>
      </w:r>
      <w:r w:rsidR="0E7A0D11" w:rsidRPr="72D32A7E">
        <w:rPr>
          <w:rFonts w:eastAsiaTheme="minorEastAsia"/>
        </w:rPr>
        <w:t>.</w:t>
      </w:r>
    </w:p>
    <w:p w14:paraId="6DFB9E20" w14:textId="77777777" w:rsidR="32DFE861" w:rsidRDefault="32DFE861" w:rsidP="32DFE861">
      <w:pPr>
        <w:pStyle w:val="Geenafstand"/>
        <w:rPr>
          <w:rFonts w:eastAsiaTheme="minorEastAsia"/>
        </w:rPr>
      </w:pPr>
    </w:p>
    <w:p w14:paraId="1758BB65" w14:textId="77777777" w:rsidR="19B4DEEE" w:rsidRDefault="19B4DEEE" w:rsidP="32DFE861">
      <w:pPr>
        <w:pStyle w:val="Geenafstand"/>
        <w:numPr>
          <w:ilvl w:val="0"/>
          <w:numId w:val="5"/>
        </w:numPr>
        <w:rPr>
          <w:rFonts w:eastAsiaTheme="minorEastAsia"/>
          <w:color w:val="000000" w:themeColor="text1"/>
        </w:rPr>
      </w:pPr>
      <w:r w:rsidRPr="32DFE861">
        <w:rPr>
          <w:rFonts w:eastAsiaTheme="minorEastAsia"/>
          <w:color w:val="000000" w:themeColor="text1"/>
        </w:rPr>
        <w:t>Bron- en contactonderzoek of CoronaMelder:</w:t>
      </w:r>
    </w:p>
    <w:p w14:paraId="3DD6A609" w14:textId="77777777" w:rsidR="328C6B15" w:rsidRDefault="328C6B15" w:rsidP="32DFE861">
      <w:pPr>
        <w:pStyle w:val="Geenafstand"/>
        <w:rPr>
          <w:rFonts w:eastAsiaTheme="minorEastAsia"/>
        </w:rPr>
      </w:pPr>
      <w:r w:rsidRPr="32DFE861">
        <w:rPr>
          <w:rFonts w:eastAsiaTheme="minorEastAsia"/>
        </w:rPr>
        <w:t>Als uit bron- en contactonderzoek of de CoronaMelder app is gebleken dat een personeelslid</w:t>
      </w:r>
      <w:r w:rsidR="0AFB4586" w:rsidRPr="32DFE861">
        <w:rPr>
          <w:rFonts w:eastAsiaTheme="minorEastAsia"/>
        </w:rPr>
        <w:t xml:space="preserve">/ </w:t>
      </w:r>
      <w:r w:rsidRPr="32DFE861">
        <w:rPr>
          <w:rFonts w:eastAsiaTheme="minorEastAsia"/>
        </w:rPr>
        <w:t>gastouder in contact is geweest met een besmette persoon, gaat het personeelslid/gastouder in quarantaine. Het personeelslid/de gastouder kan zich laten testen op COVID-19 vanaf de 5e dag na het laatste risicovolle contact met de besmette persoon. Ook als het personeelslid/de gastouder geen klachten heeft. Is de uitslag negatief? Dan hoeft de quarantaineperiode van 10 dagen niet afgemaakt te worden. Het is van belang om ook daarna alert te blijven op klachten en om opnieuw te testen als zich toch klachten ontwikkelen.</w:t>
      </w:r>
    </w:p>
    <w:p w14:paraId="70DF9E56" w14:textId="77777777" w:rsidR="32DFE861" w:rsidRDefault="32DFE861" w:rsidP="32DFE861">
      <w:pPr>
        <w:pStyle w:val="Geenafstand"/>
        <w:rPr>
          <w:rFonts w:eastAsiaTheme="minorEastAsia"/>
        </w:rPr>
      </w:pPr>
    </w:p>
    <w:p w14:paraId="44E871BC" w14:textId="77777777" w:rsidR="32DFE861" w:rsidRDefault="32DFE861" w:rsidP="32DFE861">
      <w:pPr>
        <w:pStyle w:val="Geenafstand"/>
        <w:rPr>
          <w:rFonts w:ascii="Calibri" w:eastAsia="Calibri" w:hAnsi="Calibri" w:cs="Calibri"/>
        </w:rPr>
      </w:pPr>
    </w:p>
    <w:sectPr w:rsidR="32DFE861">
      <w:headerReference w:type="default" r:id="rId16"/>
      <w:footerReference w:type="default" r:id="rId17"/>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F0D7D" w14:textId="77777777" w:rsidR="00D834B5" w:rsidRDefault="00D834B5">
      <w:pPr>
        <w:spacing w:after="0" w:line="240" w:lineRule="auto"/>
      </w:pPr>
      <w:r>
        <w:separator/>
      </w:r>
    </w:p>
  </w:endnote>
  <w:endnote w:type="continuationSeparator" w:id="0">
    <w:p w14:paraId="6B62F1B3" w14:textId="77777777" w:rsidR="00D834B5" w:rsidRDefault="00D8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653CF84" w14:paraId="463F29E8" w14:textId="77777777" w:rsidTr="72D32A7E">
      <w:tc>
        <w:tcPr>
          <w:tcW w:w="3005" w:type="dxa"/>
        </w:tcPr>
        <w:p w14:paraId="3B7B4B86" w14:textId="77777777" w:rsidR="1653CF84" w:rsidRDefault="1653CF84" w:rsidP="1653CF84">
          <w:pPr>
            <w:pStyle w:val="Koptekst"/>
            <w:ind w:left="-115"/>
          </w:pPr>
        </w:p>
      </w:tc>
      <w:tc>
        <w:tcPr>
          <w:tcW w:w="3005" w:type="dxa"/>
        </w:tcPr>
        <w:p w14:paraId="3A0FF5F2" w14:textId="2AF7889A" w:rsidR="1653CF84" w:rsidRDefault="1653CF84" w:rsidP="1653CF84">
          <w:pPr>
            <w:pStyle w:val="Koptekst"/>
            <w:jc w:val="center"/>
          </w:pPr>
          <w:r>
            <w:fldChar w:fldCharType="begin"/>
          </w:r>
          <w:r>
            <w:instrText>PAGE</w:instrText>
          </w:r>
          <w:r w:rsidR="00A73172">
            <w:fldChar w:fldCharType="separate"/>
          </w:r>
          <w:r w:rsidR="00A73172">
            <w:rPr>
              <w:noProof/>
            </w:rPr>
            <w:t>4</w:t>
          </w:r>
          <w:r>
            <w:fldChar w:fldCharType="end"/>
          </w:r>
        </w:p>
      </w:tc>
      <w:tc>
        <w:tcPr>
          <w:tcW w:w="3005" w:type="dxa"/>
        </w:tcPr>
        <w:p w14:paraId="5630AD66" w14:textId="77777777" w:rsidR="1653CF84" w:rsidRDefault="1653CF84" w:rsidP="1653CF84">
          <w:pPr>
            <w:pStyle w:val="Koptekst"/>
            <w:ind w:right="-115"/>
            <w:jc w:val="right"/>
          </w:pPr>
        </w:p>
      </w:tc>
    </w:tr>
  </w:tbl>
  <w:p w14:paraId="61829076" w14:textId="77777777" w:rsidR="1653CF84" w:rsidRDefault="1653CF84" w:rsidP="1653CF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2C34E" w14:textId="77777777" w:rsidR="00D834B5" w:rsidRDefault="00D834B5">
      <w:pPr>
        <w:spacing w:after="0" w:line="240" w:lineRule="auto"/>
      </w:pPr>
      <w:r>
        <w:separator/>
      </w:r>
    </w:p>
  </w:footnote>
  <w:footnote w:type="continuationSeparator" w:id="0">
    <w:p w14:paraId="680A4E5D" w14:textId="77777777" w:rsidR="00D834B5" w:rsidRDefault="00D83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0" w:type="dxa"/>
      <w:tblLayout w:type="fixed"/>
      <w:tblLook w:val="06A0" w:firstRow="1" w:lastRow="0" w:firstColumn="1" w:lastColumn="0" w:noHBand="1" w:noVBand="1"/>
    </w:tblPr>
    <w:tblGrid>
      <w:gridCol w:w="3005"/>
      <w:gridCol w:w="3005"/>
    </w:tblGrid>
    <w:tr w:rsidR="1653CF84" w14:paraId="2BA226A1" w14:textId="77777777" w:rsidTr="480F2F19">
      <w:tc>
        <w:tcPr>
          <w:tcW w:w="3005" w:type="dxa"/>
        </w:tcPr>
        <w:p w14:paraId="17AD93B2" w14:textId="77777777" w:rsidR="1653CF84" w:rsidRDefault="1653CF84" w:rsidP="1653CF84">
          <w:pPr>
            <w:pStyle w:val="Koptekst"/>
            <w:jc w:val="center"/>
          </w:pPr>
        </w:p>
      </w:tc>
      <w:tc>
        <w:tcPr>
          <w:tcW w:w="3005" w:type="dxa"/>
        </w:tcPr>
        <w:p w14:paraId="0DE4B5B7" w14:textId="77777777" w:rsidR="1653CF84" w:rsidRDefault="1653CF84" w:rsidP="1653CF84">
          <w:pPr>
            <w:pStyle w:val="Koptekst"/>
            <w:ind w:right="-115"/>
            <w:jc w:val="right"/>
          </w:pPr>
        </w:p>
      </w:tc>
    </w:tr>
  </w:tbl>
  <w:p w14:paraId="66204FF1" w14:textId="77777777" w:rsidR="1653CF84" w:rsidRDefault="1653CF84" w:rsidP="1653CF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51B"/>
    <w:multiLevelType w:val="hybridMultilevel"/>
    <w:tmpl w:val="1B6A34C4"/>
    <w:lvl w:ilvl="0" w:tplc="A07408FA">
      <w:start w:val="1"/>
      <w:numFmt w:val="bullet"/>
      <w:lvlText w:val=""/>
      <w:lvlJc w:val="left"/>
      <w:pPr>
        <w:ind w:left="720" w:hanging="360"/>
      </w:pPr>
      <w:rPr>
        <w:rFonts w:ascii="Symbol" w:hAnsi="Symbol" w:hint="default"/>
      </w:rPr>
    </w:lvl>
    <w:lvl w:ilvl="1" w:tplc="CB528808">
      <w:start w:val="1"/>
      <w:numFmt w:val="bullet"/>
      <w:lvlText w:val="o"/>
      <w:lvlJc w:val="left"/>
      <w:pPr>
        <w:ind w:left="1440" w:hanging="360"/>
      </w:pPr>
      <w:rPr>
        <w:rFonts w:ascii="Courier New" w:hAnsi="Courier New" w:hint="default"/>
      </w:rPr>
    </w:lvl>
    <w:lvl w:ilvl="2" w:tplc="431627FE">
      <w:start w:val="1"/>
      <w:numFmt w:val="bullet"/>
      <w:lvlText w:val=""/>
      <w:lvlJc w:val="left"/>
      <w:pPr>
        <w:ind w:left="2160" w:hanging="360"/>
      </w:pPr>
      <w:rPr>
        <w:rFonts w:ascii="Wingdings" w:hAnsi="Wingdings" w:hint="default"/>
      </w:rPr>
    </w:lvl>
    <w:lvl w:ilvl="3" w:tplc="82F8DE7E">
      <w:start w:val="1"/>
      <w:numFmt w:val="bullet"/>
      <w:lvlText w:val=""/>
      <w:lvlJc w:val="left"/>
      <w:pPr>
        <w:ind w:left="2880" w:hanging="360"/>
      </w:pPr>
      <w:rPr>
        <w:rFonts w:ascii="Symbol" w:hAnsi="Symbol" w:hint="default"/>
      </w:rPr>
    </w:lvl>
    <w:lvl w:ilvl="4" w:tplc="1E88CD16">
      <w:start w:val="1"/>
      <w:numFmt w:val="bullet"/>
      <w:lvlText w:val="o"/>
      <w:lvlJc w:val="left"/>
      <w:pPr>
        <w:ind w:left="3600" w:hanging="360"/>
      </w:pPr>
      <w:rPr>
        <w:rFonts w:ascii="Courier New" w:hAnsi="Courier New" w:hint="default"/>
      </w:rPr>
    </w:lvl>
    <w:lvl w:ilvl="5" w:tplc="7C401084">
      <w:start w:val="1"/>
      <w:numFmt w:val="bullet"/>
      <w:lvlText w:val=""/>
      <w:lvlJc w:val="left"/>
      <w:pPr>
        <w:ind w:left="4320" w:hanging="360"/>
      </w:pPr>
      <w:rPr>
        <w:rFonts w:ascii="Wingdings" w:hAnsi="Wingdings" w:hint="default"/>
      </w:rPr>
    </w:lvl>
    <w:lvl w:ilvl="6" w:tplc="0EAC44EE">
      <w:start w:val="1"/>
      <w:numFmt w:val="bullet"/>
      <w:lvlText w:val=""/>
      <w:lvlJc w:val="left"/>
      <w:pPr>
        <w:ind w:left="5040" w:hanging="360"/>
      </w:pPr>
      <w:rPr>
        <w:rFonts w:ascii="Symbol" w:hAnsi="Symbol" w:hint="default"/>
      </w:rPr>
    </w:lvl>
    <w:lvl w:ilvl="7" w:tplc="ECA077B0">
      <w:start w:val="1"/>
      <w:numFmt w:val="bullet"/>
      <w:lvlText w:val="o"/>
      <w:lvlJc w:val="left"/>
      <w:pPr>
        <w:ind w:left="5760" w:hanging="360"/>
      </w:pPr>
      <w:rPr>
        <w:rFonts w:ascii="Courier New" w:hAnsi="Courier New" w:hint="default"/>
      </w:rPr>
    </w:lvl>
    <w:lvl w:ilvl="8" w:tplc="2BAAA1DE">
      <w:start w:val="1"/>
      <w:numFmt w:val="bullet"/>
      <w:lvlText w:val=""/>
      <w:lvlJc w:val="left"/>
      <w:pPr>
        <w:ind w:left="6480" w:hanging="360"/>
      </w:pPr>
      <w:rPr>
        <w:rFonts w:ascii="Wingdings" w:hAnsi="Wingdings" w:hint="default"/>
      </w:rPr>
    </w:lvl>
  </w:abstractNum>
  <w:abstractNum w:abstractNumId="1" w15:restartNumberingAfterBreak="0">
    <w:nsid w:val="063B47E8"/>
    <w:multiLevelType w:val="hybridMultilevel"/>
    <w:tmpl w:val="CA6AFE7E"/>
    <w:lvl w:ilvl="0" w:tplc="D6483B18">
      <w:start w:val="1"/>
      <w:numFmt w:val="bullet"/>
      <w:lvlText w:val=""/>
      <w:lvlJc w:val="left"/>
      <w:pPr>
        <w:ind w:left="720" w:hanging="360"/>
      </w:pPr>
      <w:rPr>
        <w:rFonts w:ascii="Symbol" w:hAnsi="Symbol" w:hint="default"/>
      </w:rPr>
    </w:lvl>
    <w:lvl w:ilvl="1" w:tplc="6EE6E352">
      <w:start w:val="1"/>
      <w:numFmt w:val="bullet"/>
      <w:lvlText w:val="o"/>
      <w:lvlJc w:val="left"/>
      <w:pPr>
        <w:ind w:left="1440" w:hanging="360"/>
      </w:pPr>
      <w:rPr>
        <w:rFonts w:ascii="Courier New" w:hAnsi="Courier New" w:hint="default"/>
      </w:rPr>
    </w:lvl>
    <w:lvl w:ilvl="2" w:tplc="41EC76F6">
      <w:start w:val="1"/>
      <w:numFmt w:val="bullet"/>
      <w:lvlText w:val=""/>
      <w:lvlJc w:val="left"/>
      <w:pPr>
        <w:ind w:left="2160" w:hanging="360"/>
      </w:pPr>
      <w:rPr>
        <w:rFonts w:ascii="Wingdings" w:hAnsi="Wingdings" w:hint="default"/>
      </w:rPr>
    </w:lvl>
    <w:lvl w:ilvl="3" w:tplc="30E2A310">
      <w:start w:val="1"/>
      <w:numFmt w:val="bullet"/>
      <w:lvlText w:val=""/>
      <w:lvlJc w:val="left"/>
      <w:pPr>
        <w:ind w:left="2880" w:hanging="360"/>
      </w:pPr>
      <w:rPr>
        <w:rFonts w:ascii="Symbol" w:hAnsi="Symbol" w:hint="default"/>
      </w:rPr>
    </w:lvl>
    <w:lvl w:ilvl="4" w:tplc="3D847652">
      <w:start w:val="1"/>
      <w:numFmt w:val="bullet"/>
      <w:lvlText w:val="o"/>
      <w:lvlJc w:val="left"/>
      <w:pPr>
        <w:ind w:left="3600" w:hanging="360"/>
      </w:pPr>
      <w:rPr>
        <w:rFonts w:ascii="Courier New" w:hAnsi="Courier New" w:hint="default"/>
      </w:rPr>
    </w:lvl>
    <w:lvl w:ilvl="5" w:tplc="97528AA4">
      <w:start w:val="1"/>
      <w:numFmt w:val="bullet"/>
      <w:lvlText w:val=""/>
      <w:lvlJc w:val="left"/>
      <w:pPr>
        <w:ind w:left="4320" w:hanging="360"/>
      </w:pPr>
      <w:rPr>
        <w:rFonts w:ascii="Wingdings" w:hAnsi="Wingdings" w:hint="default"/>
      </w:rPr>
    </w:lvl>
    <w:lvl w:ilvl="6" w:tplc="1B68AE82">
      <w:start w:val="1"/>
      <w:numFmt w:val="bullet"/>
      <w:lvlText w:val=""/>
      <w:lvlJc w:val="left"/>
      <w:pPr>
        <w:ind w:left="5040" w:hanging="360"/>
      </w:pPr>
      <w:rPr>
        <w:rFonts w:ascii="Symbol" w:hAnsi="Symbol" w:hint="default"/>
      </w:rPr>
    </w:lvl>
    <w:lvl w:ilvl="7" w:tplc="1C566968">
      <w:start w:val="1"/>
      <w:numFmt w:val="bullet"/>
      <w:lvlText w:val="o"/>
      <w:lvlJc w:val="left"/>
      <w:pPr>
        <w:ind w:left="5760" w:hanging="360"/>
      </w:pPr>
      <w:rPr>
        <w:rFonts w:ascii="Courier New" w:hAnsi="Courier New" w:hint="default"/>
      </w:rPr>
    </w:lvl>
    <w:lvl w:ilvl="8" w:tplc="547C8326">
      <w:start w:val="1"/>
      <w:numFmt w:val="bullet"/>
      <w:lvlText w:val=""/>
      <w:lvlJc w:val="left"/>
      <w:pPr>
        <w:ind w:left="6480" w:hanging="360"/>
      </w:pPr>
      <w:rPr>
        <w:rFonts w:ascii="Wingdings" w:hAnsi="Wingdings" w:hint="default"/>
      </w:rPr>
    </w:lvl>
  </w:abstractNum>
  <w:abstractNum w:abstractNumId="2" w15:restartNumberingAfterBreak="0">
    <w:nsid w:val="09E83656"/>
    <w:multiLevelType w:val="hybridMultilevel"/>
    <w:tmpl w:val="A4E6B9A0"/>
    <w:lvl w:ilvl="0" w:tplc="A5AAEFCE">
      <w:start w:val="1"/>
      <w:numFmt w:val="bullet"/>
      <w:lvlText w:val=""/>
      <w:lvlJc w:val="left"/>
      <w:pPr>
        <w:ind w:left="720" w:hanging="360"/>
      </w:pPr>
      <w:rPr>
        <w:rFonts w:ascii="Symbol" w:hAnsi="Symbol" w:hint="default"/>
      </w:rPr>
    </w:lvl>
    <w:lvl w:ilvl="1" w:tplc="6A8CD8B4">
      <w:start w:val="1"/>
      <w:numFmt w:val="bullet"/>
      <w:lvlText w:val="o"/>
      <w:lvlJc w:val="left"/>
      <w:pPr>
        <w:ind w:left="1440" w:hanging="360"/>
      </w:pPr>
      <w:rPr>
        <w:rFonts w:ascii="Courier New" w:hAnsi="Courier New" w:hint="default"/>
      </w:rPr>
    </w:lvl>
    <w:lvl w:ilvl="2" w:tplc="03869C04">
      <w:start w:val="1"/>
      <w:numFmt w:val="bullet"/>
      <w:lvlText w:val=""/>
      <w:lvlJc w:val="left"/>
      <w:pPr>
        <w:ind w:left="2160" w:hanging="360"/>
      </w:pPr>
      <w:rPr>
        <w:rFonts w:ascii="Wingdings" w:hAnsi="Wingdings" w:hint="default"/>
      </w:rPr>
    </w:lvl>
    <w:lvl w:ilvl="3" w:tplc="D7E2795E">
      <w:start w:val="1"/>
      <w:numFmt w:val="bullet"/>
      <w:lvlText w:val=""/>
      <w:lvlJc w:val="left"/>
      <w:pPr>
        <w:ind w:left="2880" w:hanging="360"/>
      </w:pPr>
      <w:rPr>
        <w:rFonts w:ascii="Symbol" w:hAnsi="Symbol" w:hint="default"/>
      </w:rPr>
    </w:lvl>
    <w:lvl w:ilvl="4" w:tplc="82346D18">
      <w:start w:val="1"/>
      <w:numFmt w:val="bullet"/>
      <w:lvlText w:val="o"/>
      <w:lvlJc w:val="left"/>
      <w:pPr>
        <w:ind w:left="3600" w:hanging="360"/>
      </w:pPr>
      <w:rPr>
        <w:rFonts w:ascii="Courier New" w:hAnsi="Courier New" w:hint="default"/>
      </w:rPr>
    </w:lvl>
    <w:lvl w:ilvl="5" w:tplc="B930F0E0">
      <w:start w:val="1"/>
      <w:numFmt w:val="bullet"/>
      <w:lvlText w:val=""/>
      <w:lvlJc w:val="left"/>
      <w:pPr>
        <w:ind w:left="4320" w:hanging="360"/>
      </w:pPr>
      <w:rPr>
        <w:rFonts w:ascii="Wingdings" w:hAnsi="Wingdings" w:hint="default"/>
      </w:rPr>
    </w:lvl>
    <w:lvl w:ilvl="6" w:tplc="7BC2626A">
      <w:start w:val="1"/>
      <w:numFmt w:val="bullet"/>
      <w:lvlText w:val=""/>
      <w:lvlJc w:val="left"/>
      <w:pPr>
        <w:ind w:left="5040" w:hanging="360"/>
      </w:pPr>
      <w:rPr>
        <w:rFonts w:ascii="Symbol" w:hAnsi="Symbol" w:hint="default"/>
      </w:rPr>
    </w:lvl>
    <w:lvl w:ilvl="7" w:tplc="E5044CBA">
      <w:start w:val="1"/>
      <w:numFmt w:val="bullet"/>
      <w:lvlText w:val="o"/>
      <w:lvlJc w:val="left"/>
      <w:pPr>
        <w:ind w:left="5760" w:hanging="360"/>
      </w:pPr>
      <w:rPr>
        <w:rFonts w:ascii="Courier New" w:hAnsi="Courier New" w:hint="default"/>
      </w:rPr>
    </w:lvl>
    <w:lvl w:ilvl="8" w:tplc="F6E699B0">
      <w:start w:val="1"/>
      <w:numFmt w:val="bullet"/>
      <w:lvlText w:val=""/>
      <w:lvlJc w:val="left"/>
      <w:pPr>
        <w:ind w:left="6480" w:hanging="360"/>
      </w:pPr>
      <w:rPr>
        <w:rFonts w:ascii="Wingdings" w:hAnsi="Wingdings" w:hint="default"/>
      </w:rPr>
    </w:lvl>
  </w:abstractNum>
  <w:abstractNum w:abstractNumId="3" w15:restartNumberingAfterBreak="0">
    <w:nsid w:val="0E661ED4"/>
    <w:multiLevelType w:val="hybridMultilevel"/>
    <w:tmpl w:val="B20060E8"/>
    <w:lvl w:ilvl="0" w:tplc="FC362F6A">
      <w:start w:val="1"/>
      <w:numFmt w:val="bullet"/>
      <w:lvlText w:val=""/>
      <w:lvlJc w:val="left"/>
      <w:pPr>
        <w:ind w:left="720" w:hanging="360"/>
      </w:pPr>
      <w:rPr>
        <w:rFonts w:ascii="Symbol" w:hAnsi="Symbol" w:hint="default"/>
      </w:rPr>
    </w:lvl>
    <w:lvl w:ilvl="1" w:tplc="51FEF148">
      <w:start w:val="1"/>
      <w:numFmt w:val="bullet"/>
      <w:lvlText w:val="o"/>
      <w:lvlJc w:val="left"/>
      <w:pPr>
        <w:ind w:left="1440" w:hanging="360"/>
      </w:pPr>
      <w:rPr>
        <w:rFonts w:ascii="Courier New" w:hAnsi="Courier New" w:hint="default"/>
      </w:rPr>
    </w:lvl>
    <w:lvl w:ilvl="2" w:tplc="F90E12E6">
      <w:start w:val="1"/>
      <w:numFmt w:val="bullet"/>
      <w:lvlText w:val=""/>
      <w:lvlJc w:val="left"/>
      <w:pPr>
        <w:ind w:left="2160" w:hanging="360"/>
      </w:pPr>
      <w:rPr>
        <w:rFonts w:ascii="Wingdings" w:hAnsi="Wingdings" w:hint="default"/>
      </w:rPr>
    </w:lvl>
    <w:lvl w:ilvl="3" w:tplc="4F5E465C">
      <w:start w:val="1"/>
      <w:numFmt w:val="bullet"/>
      <w:lvlText w:val=""/>
      <w:lvlJc w:val="left"/>
      <w:pPr>
        <w:ind w:left="2880" w:hanging="360"/>
      </w:pPr>
      <w:rPr>
        <w:rFonts w:ascii="Symbol" w:hAnsi="Symbol" w:hint="default"/>
      </w:rPr>
    </w:lvl>
    <w:lvl w:ilvl="4" w:tplc="89B45BA2">
      <w:start w:val="1"/>
      <w:numFmt w:val="bullet"/>
      <w:lvlText w:val="o"/>
      <w:lvlJc w:val="left"/>
      <w:pPr>
        <w:ind w:left="3600" w:hanging="360"/>
      </w:pPr>
      <w:rPr>
        <w:rFonts w:ascii="Courier New" w:hAnsi="Courier New" w:hint="default"/>
      </w:rPr>
    </w:lvl>
    <w:lvl w:ilvl="5" w:tplc="E272C1B8">
      <w:start w:val="1"/>
      <w:numFmt w:val="bullet"/>
      <w:lvlText w:val=""/>
      <w:lvlJc w:val="left"/>
      <w:pPr>
        <w:ind w:left="4320" w:hanging="360"/>
      </w:pPr>
      <w:rPr>
        <w:rFonts w:ascii="Wingdings" w:hAnsi="Wingdings" w:hint="default"/>
      </w:rPr>
    </w:lvl>
    <w:lvl w:ilvl="6" w:tplc="4940A374">
      <w:start w:val="1"/>
      <w:numFmt w:val="bullet"/>
      <w:lvlText w:val=""/>
      <w:lvlJc w:val="left"/>
      <w:pPr>
        <w:ind w:left="5040" w:hanging="360"/>
      </w:pPr>
      <w:rPr>
        <w:rFonts w:ascii="Symbol" w:hAnsi="Symbol" w:hint="default"/>
      </w:rPr>
    </w:lvl>
    <w:lvl w:ilvl="7" w:tplc="0206FF8E">
      <w:start w:val="1"/>
      <w:numFmt w:val="bullet"/>
      <w:lvlText w:val="o"/>
      <w:lvlJc w:val="left"/>
      <w:pPr>
        <w:ind w:left="5760" w:hanging="360"/>
      </w:pPr>
      <w:rPr>
        <w:rFonts w:ascii="Courier New" w:hAnsi="Courier New" w:hint="default"/>
      </w:rPr>
    </w:lvl>
    <w:lvl w:ilvl="8" w:tplc="910E4AF6">
      <w:start w:val="1"/>
      <w:numFmt w:val="bullet"/>
      <w:lvlText w:val=""/>
      <w:lvlJc w:val="left"/>
      <w:pPr>
        <w:ind w:left="6480" w:hanging="360"/>
      </w:pPr>
      <w:rPr>
        <w:rFonts w:ascii="Wingdings" w:hAnsi="Wingdings" w:hint="default"/>
      </w:rPr>
    </w:lvl>
  </w:abstractNum>
  <w:abstractNum w:abstractNumId="4" w15:restartNumberingAfterBreak="0">
    <w:nsid w:val="13AA1FE9"/>
    <w:multiLevelType w:val="hybridMultilevel"/>
    <w:tmpl w:val="E766B91E"/>
    <w:lvl w:ilvl="0" w:tplc="351CF8F6">
      <w:start w:val="1"/>
      <w:numFmt w:val="bullet"/>
      <w:lvlText w:val=""/>
      <w:lvlJc w:val="left"/>
      <w:pPr>
        <w:ind w:left="720" w:hanging="360"/>
      </w:pPr>
      <w:rPr>
        <w:rFonts w:ascii="Symbol" w:hAnsi="Symbol" w:hint="default"/>
      </w:rPr>
    </w:lvl>
    <w:lvl w:ilvl="1" w:tplc="9320B5BA">
      <w:start w:val="1"/>
      <w:numFmt w:val="bullet"/>
      <w:lvlText w:val="o"/>
      <w:lvlJc w:val="left"/>
      <w:pPr>
        <w:ind w:left="1440" w:hanging="360"/>
      </w:pPr>
      <w:rPr>
        <w:rFonts w:ascii="Courier New" w:hAnsi="Courier New" w:hint="default"/>
      </w:rPr>
    </w:lvl>
    <w:lvl w:ilvl="2" w:tplc="402ADAAA">
      <w:start w:val="1"/>
      <w:numFmt w:val="bullet"/>
      <w:lvlText w:val=""/>
      <w:lvlJc w:val="left"/>
      <w:pPr>
        <w:ind w:left="2160" w:hanging="360"/>
      </w:pPr>
      <w:rPr>
        <w:rFonts w:ascii="Wingdings" w:hAnsi="Wingdings" w:hint="default"/>
      </w:rPr>
    </w:lvl>
    <w:lvl w:ilvl="3" w:tplc="32B48354">
      <w:start w:val="1"/>
      <w:numFmt w:val="bullet"/>
      <w:lvlText w:val=""/>
      <w:lvlJc w:val="left"/>
      <w:pPr>
        <w:ind w:left="2880" w:hanging="360"/>
      </w:pPr>
      <w:rPr>
        <w:rFonts w:ascii="Symbol" w:hAnsi="Symbol" w:hint="default"/>
      </w:rPr>
    </w:lvl>
    <w:lvl w:ilvl="4" w:tplc="AC469138">
      <w:start w:val="1"/>
      <w:numFmt w:val="bullet"/>
      <w:lvlText w:val="o"/>
      <w:lvlJc w:val="left"/>
      <w:pPr>
        <w:ind w:left="3600" w:hanging="360"/>
      </w:pPr>
      <w:rPr>
        <w:rFonts w:ascii="Courier New" w:hAnsi="Courier New" w:hint="default"/>
      </w:rPr>
    </w:lvl>
    <w:lvl w:ilvl="5" w:tplc="A9EEA970">
      <w:start w:val="1"/>
      <w:numFmt w:val="bullet"/>
      <w:lvlText w:val=""/>
      <w:lvlJc w:val="left"/>
      <w:pPr>
        <w:ind w:left="4320" w:hanging="360"/>
      </w:pPr>
      <w:rPr>
        <w:rFonts w:ascii="Wingdings" w:hAnsi="Wingdings" w:hint="default"/>
      </w:rPr>
    </w:lvl>
    <w:lvl w:ilvl="6" w:tplc="A48AEDC4">
      <w:start w:val="1"/>
      <w:numFmt w:val="bullet"/>
      <w:lvlText w:val=""/>
      <w:lvlJc w:val="left"/>
      <w:pPr>
        <w:ind w:left="5040" w:hanging="360"/>
      </w:pPr>
      <w:rPr>
        <w:rFonts w:ascii="Symbol" w:hAnsi="Symbol" w:hint="default"/>
      </w:rPr>
    </w:lvl>
    <w:lvl w:ilvl="7" w:tplc="FE72EC88">
      <w:start w:val="1"/>
      <w:numFmt w:val="bullet"/>
      <w:lvlText w:val="o"/>
      <w:lvlJc w:val="left"/>
      <w:pPr>
        <w:ind w:left="5760" w:hanging="360"/>
      </w:pPr>
      <w:rPr>
        <w:rFonts w:ascii="Courier New" w:hAnsi="Courier New" w:hint="default"/>
      </w:rPr>
    </w:lvl>
    <w:lvl w:ilvl="8" w:tplc="AE1009F6">
      <w:start w:val="1"/>
      <w:numFmt w:val="bullet"/>
      <w:lvlText w:val=""/>
      <w:lvlJc w:val="left"/>
      <w:pPr>
        <w:ind w:left="6480" w:hanging="360"/>
      </w:pPr>
      <w:rPr>
        <w:rFonts w:ascii="Wingdings" w:hAnsi="Wingdings" w:hint="default"/>
      </w:rPr>
    </w:lvl>
  </w:abstractNum>
  <w:abstractNum w:abstractNumId="5" w15:restartNumberingAfterBreak="0">
    <w:nsid w:val="158C5CED"/>
    <w:multiLevelType w:val="hybridMultilevel"/>
    <w:tmpl w:val="8BA01F62"/>
    <w:lvl w:ilvl="0" w:tplc="7C7C2120">
      <w:start w:val="1"/>
      <w:numFmt w:val="bullet"/>
      <w:lvlText w:val=""/>
      <w:lvlJc w:val="left"/>
      <w:pPr>
        <w:ind w:left="720" w:hanging="360"/>
      </w:pPr>
      <w:rPr>
        <w:rFonts w:ascii="Symbol" w:hAnsi="Symbol" w:hint="default"/>
      </w:rPr>
    </w:lvl>
    <w:lvl w:ilvl="1" w:tplc="55062B12">
      <w:start w:val="1"/>
      <w:numFmt w:val="bullet"/>
      <w:lvlText w:val="o"/>
      <w:lvlJc w:val="left"/>
      <w:pPr>
        <w:ind w:left="1440" w:hanging="360"/>
      </w:pPr>
      <w:rPr>
        <w:rFonts w:ascii="Courier New" w:hAnsi="Courier New" w:hint="default"/>
      </w:rPr>
    </w:lvl>
    <w:lvl w:ilvl="2" w:tplc="C04A78C2">
      <w:start w:val="1"/>
      <w:numFmt w:val="bullet"/>
      <w:lvlText w:val=""/>
      <w:lvlJc w:val="left"/>
      <w:pPr>
        <w:ind w:left="2160" w:hanging="360"/>
      </w:pPr>
      <w:rPr>
        <w:rFonts w:ascii="Wingdings" w:hAnsi="Wingdings" w:hint="default"/>
      </w:rPr>
    </w:lvl>
    <w:lvl w:ilvl="3" w:tplc="40300606">
      <w:start w:val="1"/>
      <w:numFmt w:val="bullet"/>
      <w:lvlText w:val=""/>
      <w:lvlJc w:val="left"/>
      <w:pPr>
        <w:ind w:left="2880" w:hanging="360"/>
      </w:pPr>
      <w:rPr>
        <w:rFonts w:ascii="Symbol" w:hAnsi="Symbol" w:hint="default"/>
      </w:rPr>
    </w:lvl>
    <w:lvl w:ilvl="4" w:tplc="8454F9BC">
      <w:start w:val="1"/>
      <w:numFmt w:val="bullet"/>
      <w:lvlText w:val="o"/>
      <w:lvlJc w:val="left"/>
      <w:pPr>
        <w:ind w:left="3600" w:hanging="360"/>
      </w:pPr>
      <w:rPr>
        <w:rFonts w:ascii="Courier New" w:hAnsi="Courier New" w:hint="default"/>
      </w:rPr>
    </w:lvl>
    <w:lvl w:ilvl="5" w:tplc="6BAADADA">
      <w:start w:val="1"/>
      <w:numFmt w:val="bullet"/>
      <w:lvlText w:val=""/>
      <w:lvlJc w:val="left"/>
      <w:pPr>
        <w:ind w:left="4320" w:hanging="360"/>
      </w:pPr>
      <w:rPr>
        <w:rFonts w:ascii="Wingdings" w:hAnsi="Wingdings" w:hint="default"/>
      </w:rPr>
    </w:lvl>
    <w:lvl w:ilvl="6" w:tplc="66E60682">
      <w:start w:val="1"/>
      <w:numFmt w:val="bullet"/>
      <w:lvlText w:val=""/>
      <w:lvlJc w:val="left"/>
      <w:pPr>
        <w:ind w:left="5040" w:hanging="360"/>
      </w:pPr>
      <w:rPr>
        <w:rFonts w:ascii="Symbol" w:hAnsi="Symbol" w:hint="default"/>
      </w:rPr>
    </w:lvl>
    <w:lvl w:ilvl="7" w:tplc="136673FE">
      <w:start w:val="1"/>
      <w:numFmt w:val="bullet"/>
      <w:lvlText w:val="o"/>
      <w:lvlJc w:val="left"/>
      <w:pPr>
        <w:ind w:left="5760" w:hanging="360"/>
      </w:pPr>
      <w:rPr>
        <w:rFonts w:ascii="Courier New" w:hAnsi="Courier New" w:hint="default"/>
      </w:rPr>
    </w:lvl>
    <w:lvl w:ilvl="8" w:tplc="409ADB8E">
      <w:start w:val="1"/>
      <w:numFmt w:val="bullet"/>
      <w:lvlText w:val=""/>
      <w:lvlJc w:val="left"/>
      <w:pPr>
        <w:ind w:left="6480" w:hanging="360"/>
      </w:pPr>
      <w:rPr>
        <w:rFonts w:ascii="Wingdings" w:hAnsi="Wingdings" w:hint="default"/>
      </w:rPr>
    </w:lvl>
  </w:abstractNum>
  <w:abstractNum w:abstractNumId="6" w15:restartNumberingAfterBreak="0">
    <w:nsid w:val="1E8E6A18"/>
    <w:multiLevelType w:val="hybridMultilevel"/>
    <w:tmpl w:val="F626AD12"/>
    <w:lvl w:ilvl="0" w:tplc="26001DFC">
      <w:start w:val="1"/>
      <w:numFmt w:val="bullet"/>
      <w:lvlText w:val=""/>
      <w:lvlJc w:val="left"/>
      <w:pPr>
        <w:ind w:left="720" w:hanging="360"/>
      </w:pPr>
      <w:rPr>
        <w:rFonts w:ascii="Symbol" w:hAnsi="Symbol" w:hint="default"/>
      </w:rPr>
    </w:lvl>
    <w:lvl w:ilvl="1" w:tplc="8DC082C2">
      <w:start w:val="1"/>
      <w:numFmt w:val="bullet"/>
      <w:lvlText w:val="o"/>
      <w:lvlJc w:val="left"/>
      <w:pPr>
        <w:ind w:left="1440" w:hanging="360"/>
      </w:pPr>
      <w:rPr>
        <w:rFonts w:ascii="Courier New" w:hAnsi="Courier New" w:hint="default"/>
      </w:rPr>
    </w:lvl>
    <w:lvl w:ilvl="2" w:tplc="E03C0768">
      <w:start w:val="1"/>
      <w:numFmt w:val="bullet"/>
      <w:lvlText w:val=""/>
      <w:lvlJc w:val="left"/>
      <w:pPr>
        <w:ind w:left="2160" w:hanging="360"/>
      </w:pPr>
      <w:rPr>
        <w:rFonts w:ascii="Wingdings" w:hAnsi="Wingdings" w:hint="default"/>
      </w:rPr>
    </w:lvl>
    <w:lvl w:ilvl="3" w:tplc="7FBCE39A">
      <w:start w:val="1"/>
      <w:numFmt w:val="bullet"/>
      <w:lvlText w:val=""/>
      <w:lvlJc w:val="left"/>
      <w:pPr>
        <w:ind w:left="2880" w:hanging="360"/>
      </w:pPr>
      <w:rPr>
        <w:rFonts w:ascii="Symbol" w:hAnsi="Symbol" w:hint="default"/>
      </w:rPr>
    </w:lvl>
    <w:lvl w:ilvl="4" w:tplc="48623EF2">
      <w:start w:val="1"/>
      <w:numFmt w:val="bullet"/>
      <w:lvlText w:val="o"/>
      <w:lvlJc w:val="left"/>
      <w:pPr>
        <w:ind w:left="3600" w:hanging="360"/>
      </w:pPr>
      <w:rPr>
        <w:rFonts w:ascii="Courier New" w:hAnsi="Courier New" w:hint="default"/>
      </w:rPr>
    </w:lvl>
    <w:lvl w:ilvl="5" w:tplc="19FC4E56">
      <w:start w:val="1"/>
      <w:numFmt w:val="bullet"/>
      <w:lvlText w:val=""/>
      <w:lvlJc w:val="left"/>
      <w:pPr>
        <w:ind w:left="4320" w:hanging="360"/>
      </w:pPr>
      <w:rPr>
        <w:rFonts w:ascii="Wingdings" w:hAnsi="Wingdings" w:hint="default"/>
      </w:rPr>
    </w:lvl>
    <w:lvl w:ilvl="6" w:tplc="89F04E68">
      <w:start w:val="1"/>
      <w:numFmt w:val="bullet"/>
      <w:lvlText w:val=""/>
      <w:lvlJc w:val="left"/>
      <w:pPr>
        <w:ind w:left="5040" w:hanging="360"/>
      </w:pPr>
      <w:rPr>
        <w:rFonts w:ascii="Symbol" w:hAnsi="Symbol" w:hint="default"/>
      </w:rPr>
    </w:lvl>
    <w:lvl w:ilvl="7" w:tplc="3ED86754">
      <w:start w:val="1"/>
      <w:numFmt w:val="bullet"/>
      <w:lvlText w:val="o"/>
      <w:lvlJc w:val="left"/>
      <w:pPr>
        <w:ind w:left="5760" w:hanging="360"/>
      </w:pPr>
      <w:rPr>
        <w:rFonts w:ascii="Courier New" w:hAnsi="Courier New" w:hint="default"/>
      </w:rPr>
    </w:lvl>
    <w:lvl w:ilvl="8" w:tplc="5DB439DC">
      <w:start w:val="1"/>
      <w:numFmt w:val="bullet"/>
      <w:lvlText w:val=""/>
      <w:lvlJc w:val="left"/>
      <w:pPr>
        <w:ind w:left="6480" w:hanging="360"/>
      </w:pPr>
      <w:rPr>
        <w:rFonts w:ascii="Wingdings" w:hAnsi="Wingdings" w:hint="default"/>
      </w:rPr>
    </w:lvl>
  </w:abstractNum>
  <w:abstractNum w:abstractNumId="7" w15:restartNumberingAfterBreak="0">
    <w:nsid w:val="204F2A9F"/>
    <w:multiLevelType w:val="hybridMultilevel"/>
    <w:tmpl w:val="92600142"/>
    <w:lvl w:ilvl="0" w:tplc="9FD2D208">
      <w:start w:val="1"/>
      <w:numFmt w:val="decimal"/>
      <w:lvlText w:val="%1."/>
      <w:lvlJc w:val="left"/>
      <w:pPr>
        <w:ind w:left="720" w:hanging="360"/>
      </w:pPr>
    </w:lvl>
    <w:lvl w:ilvl="1" w:tplc="1C5C466C">
      <w:start w:val="1"/>
      <w:numFmt w:val="lowerLetter"/>
      <w:lvlText w:val="%2."/>
      <w:lvlJc w:val="left"/>
      <w:pPr>
        <w:ind w:left="1440" w:hanging="360"/>
      </w:pPr>
    </w:lvl>
    <w:lvl w:ilvl="2" w:tplc="004839C8">
      <w:start w:val="1"/>
      <w:numFmt w:val="lowerRoman"/>
      <w:lvlText w:val="%3."/>
      <w:lvlJc w:val="right"/>
      <w:pPr>
        <w:ind w:left="2160" w:hanging="180"/>
      </w:pPr>
    </w:lvl>
    <w:lvl w:ilvl="3" w:tplc="33C0C0FA">
      <w:start w:val="1"/>
      <w:numFmt w:val="decimal"/>
      <w:lvlText w:val="%4."/>
      <w:lvlJc w:val="left"/>
      <w:pPr>
        <w:ind w:left="2880" w:hanging="360"/>
      </w:pPr>
    </w:lvl>
    <w:lvl w:ilvl="4" w:tplc="B44C555A">
      <w:start w:val="1"/>
      <w:numFmt w:val="lowerLetter"/>
      <w:lvlText w:val="%5."/>
      <w:lvlJc w:val="left"/>
      <w:pPr>
        <w:ind w:left="3600" w:hanging="360"/>
      </w:pPr>
    </w:lvl>
    <w:lvl w:ilvl="5" w:tplc="D2F0C23C">
      <w:start w:val="1"/>
      <w:numFmt w:val="lowerRoman"/>
      <w:lvlText w:val="%6."/>
      <w:lvlJc w:val="right"/>
      <w:pPr>
        <w:ind w:left="4320" w:hanging="180"/>
      </w:pPr>
    </w:lvl>
    <w:lvl w:ilvl="6" w:tplc="FFFFFFFF">
      <w:start w:val="1"/>
      <w:numFmt w:val="decimal"/>
      <w:lvlText w:val="%7."/>
      <w:lvlJc w:val="left"/>
      <w:pPr>
        <w:ind w:left="5040" w:hanging="360"/>
      </w:pPr>
    </w:lvl>
    <w:lvl w:ilvl="7" w:tplc="3E5A536E">
      <w:start w:val="1"/>
      <w:numFmt w:val="lowerLetter"/>
      <w:lvlText w:val="%8."/>
      <w:lvlJc w:val="left"/>
      <w:pPr>
        <w:ind w:left="5760" w:hanging="360"/>
      </w:pPr>
    </w:lvl>
    <w:lvl w:ilvl="8" w:tplc="0AA0E1F0">
      <w:start w:val="1"/>
      <w:numFmt w:val="lowerRoman"/>
      <w:lvlText w:val="%9."/>
      <w:lvlJc w:val="right"/>
      <w:pPr>
        <w:ind w:left="6480" w:hanging="180"/>
      </w:pPr>
    </w:lvl>
  </w:abstractNum>
  <w:abstractNum w:abstractNumId="8" w15:restartNumberingAfterBreak="0">
    <w:nsid w:val="22EE38E7"/>
    <w:multiLevelType w:val="hybridMultilevel"/>
    <w:tmpl w:val="78F00D1C"/>
    <w:lvl w:ilvl="0" w:tplc="2FBA38FE">
      <w:start w:val="1"/>
      <w:numFmt w:val="bullet"/>
      <w:lvlText w:val=""/>
      <w:lvlJc w:val="left"/>
      <w:pPr>
        <w:ind w:left="720" w:hanging="360"/>
      </w:pPr>
      <w:rPr>
        <w:rFonts w:ascii="Symbol" w:hAnsi="Symbol" w:hint="default"/>
      </w:rPr>
    </w:lvl>
    <w:lvl w:ilvl="1" w:tplc="DA28D316">
      <w:start w:val="1"/>
      <w:numFmt w:val="bullet"/>
      <w:lvlText w:val="o"/>
      <w:lvlJc w:val="left"/>
      <w:pPr>
        <w:ind w:left="1440" w:hanging="360"/>
      </w:pPr>
      <w:rPr>
        <w:rFonts w:ascii="Courier New" w:hAnsi="Courier New" w:hint="default"/>
      </w:rPr>
    </w:lvl>
    <w:lvl w:ilvl="2" w:tplc="879A8C4A">
      <w:start w:val="1"/>
      <w:numFmt w:val="bullet"/>
      <w:lvlText w:val=""/>
      <w:lvlJc w:val="left"/>
      <w:pPr>
        <w:ind w:left="2160" w:hanging="360"/>
      </w:pPr>
      <w:rPr>
        <w:rFonts w:ascii="Wingdings" w:hAnsi="Wingdings" w:hint="default"/>
      </w:rPr>
    </w:lvl>
    <w:lvl w:ilvl="3" w:tplc="7610C5F0">
      <w:start w:val="1"/>
      <w:numFmt w:val="bullet"/>
      <w:lvlText w:val=""/>
      <w:lvlJc w:val="left"/>
      <w:pPr>
        <w:ind w:left="2880" w:hanging="360"/>
      </w:pPr>
      <w:rPr>
        <w:rFonts w:ascii="Symbol" w:hAnsi="Symbol" w:hint="default"/>
      </w:rPr>
    </w:lvl>
    <w:lvl w:ilvl="4" w:tplc="09B00B78">
      <w:start w:val="1"/>
      <w:numFmt w:val="bullet"/>
      <w:lvlText w:val="o"/>
      <w:lvlJc w:val="left"/>
      <w:pPr>
        <w:ind w:left="3600" w:hanging="360"/>
      </w:pPr>
      <w:rPr>
        <w:rFonts w:ascii="Courier New" w:hAnsi="Courier New" w:hint="default"/>
      </w:rPr>
    </w:lvl>
    <w:lvl w:ilvl="5" w:tplc="52A608FE">
      <w:start w:val="1"/>
      <w:numFmt w:val="bullet"/>
      <w:lvlText w:val=""/>
      <w:lvlJc w:val="left"/>
      <w:pPr>
        <w:ind w:left="4320" w:hanging="360"/>
      </w:pPr>
      <w:rPr>
        <w:rFonts w:ascii="Wingdings" w:hAnsi="Wingdings" w:hint="default"/>
      </w:rPr>
    </w:lvl>
    <w:lvl w:ilvl="6" w:tplc="69C4E8CC">
      <w:start w:val="1"/>
      <w:numFmt w:val="bullet"/>
      <w:lvlText w:val=""/>
      <w:lvlJc w:val="left"/>
      <w:pPr>
        <w:ind w:left="5040" w:hanging="360"/>
      </w:pPr>
      <w:rPr>
        <w:rFonts w:ascii="Symbol" w:hAnsi="Symbol" w:hint="default"/>
      </w:rPr>
    </w:lvl>
    <w:lvl w:ilvl="7" w:tplc="872898EC">
      <w:start w:val="1"/>
      <w:numFmt w:val="bullet"/>
      <w:lvlText w:val="o"/>
      <w:lvlJc w:val="left"/>
      <w:pPr>
        <w:ind w:left="5760" w:hanging="360"/>
      </w:pPr>
      <w:rPr>
        <w:rFonts w:ascii="Courier New" w:hAnsi="Courier New" w:hint="default"/>
      </w:rPr>
    </w:lvl>
    <w:lvl w:ilvl="8" w:tplc="1E5E60B8">
      <w:start w:val="1"/>
      <w:numFmt w:val="bullet"/>
      <w:lvlText w:val=""/>
      <w:lvlJc w:val="left"/>
      <w:pPr>
        <w:ind w:left="6480" w:hanging="360"/>
      </w:pPr>
      <w:rPr>
        <w:rFonts w:ascii="Wingdings" w:hAnsi="Wingdings" w:hint="default"/>
      </w:rPr>
    </w:lvl>
  </w:abstractNum>
  <w:abstractNum w:abstractNumId="9" w15:restartNumberingAfterBreak="0">
    <w:nsid w:val="26D27F1D"/>
    <w:multiLevelType w:val="hybridMultilevel"/>
    <w:tmpl w:val="90382B88"/>
    <w:lvl w:ilvl="0" w:tplc="64F8F19C">
      <w:start w:val="1"/>
      <w:numFmt w:val="bullet"/>
      <w:lvlText w:val=""/>
      <w:lvlJc w:val="left"/>
      <w:pPr>
        <w:ind w:left="720" w:hanging="360"/>
      </w:pPr>
      <w:rPr>
        <w:rFonts w:ascii="Symbol" w:hAnsi="Symbol" w:hint="default"/>
      </w:rPr>
    </w:lvl>
    <w:lvl w:ilvl="1" w:tplc="B29E0844">
      <w:start w:val="1"/>
      <w:numFmt w:val="bullet"/>
      <w:lvlText w:val="o"/>
      <w:lvlJc w:val="left"/>
      <w:pPr>
        <w:ind w:left="1440" w:hanging="360"/>
      </w:pPr>
      <w:rPr>
        <w:rFonts w:ascii="Courier New" w:hAnsi="Courier New" w:hint="default"/>
      </w:rPr>
    </w:lvl>
    <w:lvl w:ilvl="2" w:tplc="7EF63886">
      <w:start w:val="1"/>
      <w:numFmt w:val="bullet"/>
      <w:lvlText w:val=""/>
      <w:lvlJc w:val="left"/>
      <w:pPr>
        <w:ind w:left="2160" w:hanging="360"/>
      </w:pPr>
      <w:rPr>
        <w:rFonts w:ascii="Wingdings" w:hAnsi="Wingdings" w:hint="default"/>
      </w:rPr>
    </w:lvl>
    <w:lvl w:ilvl="3" w:tplc="F46EBCF0">
      <w:start w:val="1"/>
      <w:numFmt w:val="bullet"/>
      <w:lvlText w:val=""/>
      <w:lvlJc w:val="left"/>
      <w:pPr>
        <w:ind w:left="2880" w:hanging="360"/>
      </w:pPr>
      <w:rPr>
        <w:rFonts w:ascii="Symbol" w:hAnsi="Symbol" w:hint="default"/>
      </w:rPr>
    </w:lvl>
    <w:lvl w:ilvl="4" w:tplc="DCC03238">
      <w:start w:val="1"/>
      <w:numFmt w:val="bullet"/>
      <w:lvlText w:val="o"/>
      <w:lvlJc w:val="left"/>
      <w:pPr>
        <w:ind w:left="3600" w:hanging="360"/>
      </w:pPr>
      <w:rPr>
        <w:rFonts w:ascii="Courier New" w:hAnsi="Courier New" w:hint="default"/>
      </w:rPr>
    </w:lvl>
    <w:lvl w:ilvl="5" w:tplc="DAF690D6">
      <w:start w:val="1"/>
      <w:numFmt w:val="bullet"/>
      <w:lvlText w:val=""/>
      <w:lvlJc w:val="left"/>
      <w:pPr>
        <w:ind w:left="4320" w:hanging="360"/>
      </w:pPr>
      <w:rPr>
        <w:rFonts w:ascii="Wingdings" w:hAnsi="Wingdings" w:hint="default"/>
      </w:rPr>
    </w:lvl>
    <w:lvl w:ilvl="6" w:tplc="EC24B092">
      <w:start w:val="1"/>
      <w:numFmt w:val="bullet"/>
      <w:lvlText w:val=""/>
      <w:lvlJc w:val="left"/>
      <w:pPr>
        <w:ind w:left="5040" w:hanging="360"/>
      </w:pPr>
      <w:rPr>
        <w:rFonts w:ascii="Symbol" w:hAnsi="Symbol" w:hint="default"/>
      </w:rPr>
    </w:lvl>
    <w:lvl w:ilvl="7" w:tplc="5C7C5BFC">
      <w:start w:val="1"/>
      <w:numFmt w:val="bullet"/>
      <w:lvlText w:val="o"/>
      <w:lvlJc w:val="left"/>
      <w:pPr>
        <w:ind w:left="5760" w:hanging="360"/>
      </w:pPr>
      <w:rPr>
        <w:rFonts w:ascii="Courier New" w:hAnsi="Courier New" w:hint="default"/>
      </w:rPr>
    </w:lvl>
    <w:lvl w:ilvl="8" w:tplc="2FE016E4">
      <w:start w:val="1"/>
      <w:numFmt w:val="bullet"/>
      <w:lvlText w:val=""/>
      <w:lvlJc w:val="left"/>
      <w:pPr>
        <w:ind w:left="6480" w:hanging="360"/>
      </w:pPr>
      <w:rPr>
        <w:rFonts w:ascii="Wingdings" w:hAnsi="Wingdings" w:hint="default"/>
      </w:rPr>
    </w:lvl>
  </w:abstractNum>
  <w:abstractNum w:abstractNumId="10" w15:restartNumberingAfterBreak="0">
    <w:nsid w:val="374164FB"/>
    <w:multiLevelType w:val="hybridMultilevel"/>
    <w:tmpl w:val="9FA88E6C"/>
    <w:lvl w:ilvl="0" w:tplc="3FE80E02">
      <w:start w:val="1"/>
      <w:numFmt w:val="bullet"/>
      <w:lvlText w:val=""/>
      <w:lvlJc w:val="left"/>
      <w:pPr>
        <w:ind w:left="720" w:hanging="360"/>
      </w:pPr>
      <w:rPr>
        <w:rFonts w:ascii="Symbol" w:hAnsi="Symbol" w:hint="default"/>
      </w:rPr>
    </w:lvl>
    <w:lvl w:ilvl="1" w:tplc="BBF89096">
      <w:start w:val="1"/>
      <w:numFmt w:val="bullet"/>
      <w:lvlText w:val="o"/>
      <w:lvlJc w:val="left"/>
      <w:pPr>
        <w:ind w:left="1440" w:hanging="360"/>
      </w:pPr>
      <w:rPr>
        <w:rFonts w:ascii="Courier New" w:hAnsi="Courier New" w:hint="default"/>
      </w:rPr>
    </w:lvl>
    <w:lvl w:ilvl="2" w:tplc="694C0F64">
      <w:start w:val="1"/>
      <w:numFmt w:val="bullet"/>
      <w:lvlText w:val=""/>
      <w:lvlJc w:val="left"/>
      <w:pPr>
        <w:ind w:left="2160" w:hanging="360"/>
      </w:pPr>
      <w:rPr>
        <w:rFonts w:ascii="Wingdings" w:hAnsi="Wingdings" w:hint="default"/>
      </w:rPr>
    </w:lvl>
    <w:lvl w:ilvl="3" w:tplc="CC72DB14">
      <w:start w:val="1"/>
      <w:numFmt w:val="bullet"/>
      <w:lvlText w:val=""/>
      <w:lvlJc w:val="left"/>
      <w:pPr>
        <w:ind w:left="2880" w:hanging="360"/>
      </w:pPr>
      <w:rPr>
        <w:rFonts w:ascii="Symbol" w:hAnsi="Symbol" w:hint="default"/>
      </w:rPr>
    </w:lvl>
    <w:lvl w:ilvl="4" w:tplc="4260CB02">
      <w:start w:val="1"/>
      <w:numFmt w:val="bullet"/>
      <w:lvlText w:val="o"/>
      <w:lvlJc w:val="left"/>
      <w:pPr>
        <w:ind w:left="3600" w:hanging="360"/>
      </w:pPr>
      <w:rPr>
        <w:rFonts w:ascii="Courier New" w:hAnsi="Courier New" w:hint="default"/>
      </w:rPr>
    </w:lvl>
    <w:lvl w:ilvl="5" w:tplc="C9EE4298">
      <w:start w:val="1"/>
      <w:numFmt w:val="bullet"/>
      <w:lvlText w:val=""/>
      <w:lvlJc w:val="left"/>
      <w:pPr>
        <w:ind w:left="4320" w:hanging="360"/>
      </w:pPr>
      <w:rPr>
        <w:rFonts w:ascii="Wingdings" w:hAnsi="Wingdings" w:hint="default"/>
      </w:rPr>
    </w:lvl>
    <w:lvl w:ilvl="6" w:tplc="4A38BD52">
      <w:start w:val="1"/>
      <w:numFmt w:val="bullet"/>
      <w:lvlText w:val=""/>
      <w:lvlJc w:val="left"/>
      <w:pPr>
        <w:ind w:left="5040" w:hanging="360"/>
      </w:pPr>
      <w:rPr>
        <w:rFonts w:ascii="Symbol" w:hAnsi="Symbol" w:hint="default"/>
      </w:rPr>
    </w:lvl>
    <w:lvl w:ilvl="7" w:tplc="9B5A6B1C">
      <w:start w:val="1"/>
      <w:numFmt w:val="bullet"/>
      <w:lvlText w:val="o"/>
      <w:lvlJc w:val="left"/>
      <w:pPr>
        <w:ind w:left="5760" w:hanging="360"/>
      </w:pPr>
      <w:rPr>
        <w:rFonts w:ascii="Courier New" w:hAnsi="Courier New" w:hint="default"/>
      </w:rPr>
    </w:lvl>
    <w:lvl w:ilvl="8" w:tplc="ABE01ADE">
      <w:start w:val="1"/>
      <w:numFmt w:val="bullet"/>
      <w:lvlText w:val=""/>
      <w:lvlJc w:val="left"/>
      <w:pPr>
        <w:ind w:left="6480" w:hanging="360"/>
      </w:pPr>
      <w:rPr>
        <w:rFonts w:ascii="Wingdings" w:hAnsi="Wingdings" w:hint="default"/>
      </w:rPr>
    </w:lvl>
  </w:abstractNum>
  <w:abstractNum w:abstractNumId="11" w15:restartNumberingAfterBreak="0">
    <w:nsid w:val="3971764F"/>
    <w:multiLevelType w:val="hybridMultilevel"/>
    <w:tmpl w:val="0870045C"/>
    <w:lvl w:ilvl="0" w:tplc="7D686E48">
      <w:start w:val="1"/>
      <w:numFmt w:val="bullet"/>
      <w:lvlText w:val=""/>
      <w:lvlJc w:val="left"/>
      <w:pPr>
        <w:ind w:left="720" w:hanging="360"/>
      </w:pPr>
      <w:rPr>
        <w:rFonts w:ascii="Symbol" w:hAnsi="Symbol" w:hint="default"/>
      </w:rPr>
    </w:lvl>
    <w:lvl w:ilvl="1" w:tplc="349800FE">
      <w:start w:val="1"/>
      <w:numFmt w:val="bullet"/>
      <w:lvlText w:val="o"/>
      <w:lvlJc w:val="left"/>
      <w:pPr>
        <w:ind w:left="1440" w:hanging="360"/>
      </w:pPr>
      <w:rPr>
        <w:rFonts w:ascii="Courier New" w:hAnsi="Courier New" w:hint="default"/>
      </w:rPr>
    </w:lvl>
    <w:lvl w:ilvl="2" w:tplc="67A6ABEC">
      <w:start w:val="1"/>
      <w:numFmt w:val="bullet"/>
      <w:lvlText w:val=""/>
      <w:lvlJc w:val="left"/>
      <w:pPr>
        <w:ind w:left="2160" w:hanging="360"/>
      </w:pPr>
      <w:rPr>
        <w:rFonts w:ascii="Wingdings" w:hAnsi="Wingdings" w:hint="default"/>
      </w:rPr>
    </w:lvl>
    <w:lvl w:ilvl="3" w:tplc="30D497C2">
      <w:start w:val="1"/>
      <w:numFmt w:val="bullet"/>
      <w:lvlText w:val=""/>
      <w:lvlJc w:val="left"/>
      <w:pPr>
        <w:ind w:left="2880" w:hanging="360"/>
      </w:pPr>
      <w:rPr>
        <w:rFonts w:ascii="Symbol" w:hAnsi="Symbol" w:hint="default"/>
      </w:rPr>
    </w:lvl>
    <w:lvl w:ilvl="4" w:tplc="9A149946">
      <w:start w:val="1"/>
      <w:numFmt w:val="bullet"/>
      <w:lvlText w:val="o"/>
      <w:lvlJc w:val="left"/>
      <w:pPr>
        <w:ind w:left="3600" w:hanging="360"/>
      </w:pPr>
      <w:rPr>
        <w:rFonts w:ascii="Courier New" w:hAnsi="Courier New" w:hint="default"/>
      </w:rPr>
    </w:lvl>
    <w:lvl w:ilvl="5" w:tplc="A104AB56">
      <w:start w:val="1"/>
      <w:numFmt w:val="bullet"/>
      <w:lvlText w:val=""/>
      <w:lvlJc w:val="left"/>
      <w:pPr>
        <w:ind w:left="4320" w:hanging="360"/>
      </w:pPr>
      <w:rPr>
        <w:rFonts w:ascii="Wingdings" w:hAnsi="Wingdings" w:hint="default"/>
      </w:rPr>
    </w:lvl>
    <w:lvl w:ilvl="6" w:tplc="B3AC71EC">
      <w:start w:val="1"/>
      <w:numFmt w:val="bullet"/>
      <w:lvlText w:val=""/>
      <w:lvlJc w:val="left"/>
      <w:pPr>
        <w:ind w:left="5040" w:hanging="360"/>
      </w:pPr>
      <w:rPr>
        <w:rFonts w:ascii="Symbol" w:hAnsi="Symbol" w:hint="default"/>
      </w:rPr>
    </w:lvl>
    <w:lvl w:ilvl="7" w:tplc="F2D0CB26">
      <w:start w:val="1"/>
      <w:numFmt w:val="bullet"/>
      <w:lvlText w:val="o"/>
      <w:lvlJc w:val="left"/>
      <w:pPr>
        <w:ind w:left="5760" w:hanging="360"/>
      </w:pPr>
      <w:rPr>
        <w:rFonts w:ascii="Courier New" w:hAnsi="Courier New" w:hint="default"/>
      </w:rPr>
    </w:lvl>
    <w:lvl w:ilvl="8" w:tplc="FD4ABC76">
      <w:start w:val="1"/>
      <w:numFmt w:val="bullet"/>
      <w:lvlText w:val=""/>
      <w:lvlJc w:val="left"/>
      <w:pPr>
        <w:ind w:left="6480" w:hanging="360"/>
      </w:pPr>
      <w:rPr>
        <w:rFonts w:ascii="Wingdings" w:hAnsi="Wingdings" w:hint="default"/>
      </w:rPr>
    </w:lvl>
  </w:abstractNum>
  <w:abstractNum w:abstractNumId="12" w15:restartNumberingAfterBreak="0">
    <w:nsid w:val="3A046952"/>
    <w:multiLevelType w:val="hybridMultilevel"/>
    <w:tmpl w:val="9AB8303A"/>
    <w:lvl w:ilvl="0" w:tplc="7F1A6A7E">
      <w:start w:val="1"/>
      <w:numFmt w:val="bullet"/>
      <w:lvlText w:val=""/>
      <w:lvlJc w:val="left"/>
      <w:pPr>
        <w:ind w:left="720" w:hanging="360"/>
      </w:pPr>
      <w:rPr>
        <w:rFonts w:ascii="Symbol" w:hAnsi="Symbol" w:hint="default"/>
      </w:rPr>
    </w:lvl>
    <w:lvl w:ilvl="1" w:tplc="F4F271AC">
      <w:start w:val="1"/>
      <w:numFmt w:val="bullet"/>
      <w:lvlText w:val="o"/>
      <w:lvlJc w:val="left"/>
      <w:pPr>
        <w:ind w:left="1440" w:hanging="360"/>
      </w:pPr>
      <w:rPr>
        <w:rFonts w:ascii="Courier New" w:hAnsi="Courier New" w:hint="default"/>
      </w:rPr>
    </w:lvl>
    <w:lvl w:ilvl="2" w:tplc="3DA417D4">
      <w:start w:val="1"/>
      <w:numFmt w:val="bullet"/>
      <w:lvlText w:val=""/>
      <w:lvlJc w:val="left"/>
      <w:pPr>
        <w:ind w:left="2160" w:hanging="360"/>
      </w:pPr>
      <w:rPr>
        <w:rFonts w:ascii="Wingdings" w:hAnsi="Wingdings" w:hint="default"/>
      </w:rPr>
    </w:lvl>
    <w:lvl w:ilvl="3" w:tplc="A08EE6FE">
      <w:start w:val="1"/>
      <w:numFmt w:val="bullet"/>
      <w:lvlText w:val=""/>
      <w:lvlJc w:val="left"/>
      <w:pPr>
        <w:ind w:left="2880" w:hanging="360"/>
      </w:pPr>
      <w:rPr>
        <w:rFonts w:ascii="Symbol" w:hAnsi="Symbol" w:hint="default"/>
      </w:rPr>
    </w:lvl>
    <w:lvl w:ilvl="4" w:tplc="1BC00D74">
      <w:start w:val="1"/>
      <w:numFmt w:val="bullet"/>
      <w:lvlText w:val="o"/>
      <w:lvlJc w:val="left"/>
      <w:pPr>
        <w:ind w:left="3600" w:hanging="360"/>
      </w:pPr>
      <w:rPr>
        <w:rFonts w:ascii="Courier New" w:hAnsi="Courier New" w:hint="default"/>
      </w:rPr>
    </w:lvl>
    <w:lvl w:ilvl="5" w:tplc="71961F6A">
      <w:start w:val="1"/>
      <w:numFmt w:val="bullet"/>
      <w:lvlText w:val=""/>
      <w:lvlJc w:val="left"/>
      <w:pPr>
        <w:ind w:left="4320" w:hanging="360"/>
      </w:pPr>
      <w:rPr>
        <w:rFonts w:ascii="Wingdings" w:hAnsi="Wingdings" w:hint="default"/>
      </w:rPr>
    </w:lvl>
    <w:lvl w:ilvl="6" w:tplc="A1EEB174">
      <w:start w:val="1"/>
      <w:numFmt w:val="bullet"/>
      <w:lvlText w:val=""/>
      <w:lvlJc w:val="left"/>
      <w:pPr>
        <w:ind w:left="5040" w:hanging="360"/>
      </w:pPr>
      <w:rPr>
        <w:rFonts w:ascii="Symbol" w:hAnsi="Symbol" w:hint="default"/>
      </w:rPr>
    </w:lvl>
    <w:lvl w:ilvl="7" w:tplc="2B941956">
      <w:start w:val="1"/>
      <w:numFmt w:val="bullet"/>
      <w:lvlText w:val="o"/>
      <w:lvlJc w:val="left"/>
      <w:pPr>
        <w:ind w:left="5760" w:hanging="360"/>
      </w:pPr>
      <w:rPr>
        <w:rFonts w:ascii="Courier New" w:hAnsi="Courier New" w:hint="default"/>
      </w:rPr>
    </w:lvl>
    <w:lvl w:ilvl="8" w:tplc="5C1CF0B6">
      <w:start w:val="1"/>
      <w:numFmt w:val="bullet"/>
      <w:lvlText w:val=""/>
      <w:lvlJc w:val="left"/>
      <w:pPr>
        <w:ind w:left="6480" w:hanging="360"/>
      </w:pPr>
      <w:rPr>
        <w:rFonts w:ascii="Wingdings" w:hAnsi="Wingdings" w:hint="default"/>
      </w:rPr>
    </w:lvl>
  </w:abstractNum>
  <w:abstractNum w:abstractNumId="13" w15:restartNumberingAfterBreak="0">
    <w:nsid w:val="3A410C71"/>
    <w:multiLevelType w:val="hybridMultilevel"/>
    <w:tmpl w:val="10CA993A"/>
    <w:lvl w:ilvl="0" w:tplc="D0A29002">
      <w:start w:val="1"/>
      <w:numFmt w:val="bullet"/>
      <w:lvlText w:val=""/>
      <w:lvlJc w:val="left"/>
      <w:pPr>
        <w:ind w:left="720" w:hanging="360"/>
      </w:pPr>
      <w:rPr>
        <w:rFonts w:ascii="Symbol" w:hAnsi="Symbol" w:hint="default"/>
      </w:rPr>
    </w:lvl>
    <w:lvl w:ilvl="1" w:tplc="407AF41A">
      <w:start w:val="1"/>
      <w:numFmt w:val="bullet"/>
      <w:lvlText w:val="o"/>
      <w:lvlJc w:val="left"/>
      <w:pPr>
        <w:ind w:left="1440" w:hanging="360"/>
      </w:pPr>
      <w:rPr>
        <w:rFonts w:ascii="Courier New" w:hAnsi="Courier New" w:hint="default"/>
      </w:rPr>
    </w:lvl>
    <w:lvl w:ilvl="2" w:tplc="241E0EF0">
      <w:start w:val="1"/>
      <w:numFmt w:val="bullet"/>
      <w:lvlText w:val=""/>
      <w:lvlJc w:val="left"/>
      <w:pPr>
        <w:ind w:left="2160" w:hanging="360"/>
      </w:pPr>
      <w:rPr>
        <w:rFonts w:ascii="Wingdings" w:hAnsi="Wingdings" w:hint="default"/>
      </w:rPr>
    </w:lvl>
    <w:lvl w:ilvl="3" w:tplc="5A78089E">
      <w:start w:val="1"/>
      <w:numFmt w:val="bullet"/>
      <w:lvlText w:val=""/>
      <w:lvlJc w:val="left"/>
      <w:pPr>
        <w:ind w:left="2880" w:hanging="360"/>
      </w:pPr>
      <w:rPr>
        <w:rFonts w:ascii="Symbol" w:hAnsi="Symbol" w:hint="default"/>
      </w:rPr>
    </w:lvl>
    <w:lvl w:ilvl="4" w:tplc="0EF2A664">
      <w:start w:val="1"/>
      <w:numFmt w:val="bullet"/>
      <w:lvlText w:val="o"/>
      <w:lvlJc w:val="left"/>
      <w:pPr>
        <w:ind w:left="3600" w:hanging="360"/>
      </w:pPr>
      <w:rPr>
        <w:rFonts w:ascii="Courier New" w:hAnsi="Courier New" w:hint="default"/>
      </w:rPr>
    </w:lvl>
    <w:lvl w:ilvl="5" w:tplc="F0F48334">
      <w:start w:val="1"/>
      <w:numFmt w:val="bullet"/>
      <w:lvlText w:val=""/>
      <w:lvlJc w:val="left"/>
      <w:pPr>
        <w:ind w:left="4320" w:hanging="360"/>
      </w:pPr>
      <w:rPr>
        <w:rFonts w:ascii="Wingdings" w:hAnsi="Wingdings" w:hint="default"/>
      </w:rPr>
    </w:lvl>
    <w:lvl w:ilvl="6" w:tplc="C386A546">
      <w:start w:val="1"/>
      <w:numFmt w:val="bullet"/>
      <w:lvlText w:val=""/>
      <w:lvlJc w:val="left"/>
      <w:pPr>
        <w:ind w:left="5040" w:hanging="360"/>
      </w:pPr>
      <w:rPr>
        <w:rFonts w:ascii="Symbol" w:hAnsi="Symbol" w:hint="default"/>
      </w:rPr>
    </w:lvl>
    <w:lvl w:ilvl="7" w:tplc="D714A68E">
      <w:start w:val="1"/>
      <w:numFmt w:val="bullet"/>
      <w:lvlText w:val="o"/>
      <w:lvlJc w:val="left"/>
      <w:pPr>
        <w:ind w:left="5760" w:hanging="360"/>
      </w:pPr>
      <w:rPr>
        <w:rFonts w:ascii="Courier New" w:hAnsi="Courier New" w:hint="default"/>
      </w:rPr>
    </w:lvl>
    <w:lvl w:ilvl="8" w:tplc="3D8ECCC8">
      <w:start w:val="1"/>
      <w:numFmt w:val="bullet"/>
      <w:lvlText w:val=""/>
      <w:lvlJc w:val="left"/>
      <w:pPr>
        <w:ind w:left="6480" w:hanging="360"/>
      </w:pPr>
      <w:rPr>
        <w:rFonts w:ascii="Wingdings" w:hAnsi="Wingdings" w:hint="default"/>
      </w:rPr>
    </w:lvl>
  </w:abstractNum>
  <w:abstractNum w:abstractNumId="14" w15:restartNumberingAfterBreak="0">
    <w:nsid w:val="3B393877"/>
    <w:multiLevelType w:val="hybridMultilevel"/>
    <w:tmpl w:val="BBB6D9FC"/>
    <w:lvl w:ilvl="0" w:tplc="50FC27E4">
      <w:start w:val="1"/>
      <w:numFmt w:val="bullet"/>
      <w:lvlText w:val=""/>
      <w:lvlJc w:val="left"/>
      <w:pPr>
        <w:ind w:left="720" w:hanging="360"/>
      </w:pPr>
      <w:rPr>
        <w:rFonts w:ascii="Symbol" w:hAnsi="Symbol" w:hint="default"/>
      </w:rPr>
    </w:lvl>
    <w:lvl w:ilvl="1" w:tplc="E45EA9FC">
      <w:start w:val="1"/>
      <w:numFmt w:val="bullet"/>
      <w:lvlText w:val="o"/>
      <w:lvlJc w:val="left"/>
      <w:pPr>
        <w:ind w:left="1440" w:hanging="360"/>
      </w:pPr>
      <w:rPr>
        <w:rFonts w:ascii="Courier New" w:hAnsi="Courier New" w:hint="default"/>
      </w:rPr>
    </w:lvl>
    <w:lvl w:ilvl="2" w:tplc="C7EE876A">
      <w:start w:val="1"/>
      <w:numFmt w:val="bullet"/>
      <w:lvlText w:val=""/>
      <w:lvlJc w:val="left"/>
      <w:pPr>
        <w:ind w:left="2160" w:hanging="360"/>
      </w:pPr>
      <w:rPr>
        <w:rFonts w:ascii="Wingdings" w:hAnsi="Wingdings" w:hint="default"/>
      </w:rPr>
    </w:lvl>
    <w:lvl w:ilvl="3" w:tplc="5FBAEDB4">
      <w:start w:val="1"/>
      <w:numFmt w:val="bullet"/>
      <w:lvlText w:val=""/>
      <w:lvlJc w:val="left"/>
      <w:pPr>
        <w:ind w:left="2880" w:hanging="360"/>
      </w:pPr>
      <w:rPr>
        <w:rFonts w:ascii="Symbol" w:hAnsi="Symbol" w:hint="default"/>
      </w:rPr>
    </w:lvl>
    <w:lvl w:ilvl="4" w:tplc="C84C9860">
      <w:start w:val="1"/>
      <w:numFmt w:val="bullet"/>
      <w:lvlText w:val="o"/>
      <w:lvlJc w:val="left"/>
      <w:pPr>
        <w:ind w:left="3600" w:hanging="360"/>
      </w:pPr>
      <w:rPr>
        <w:rFonts w:ascii="Courier New" w:hAnsi="Courier New" w:hint="default"/>
      </w:rPr>
    </w:lvl>
    <w:lvl w:ilvl="5" w:tplc="3904AF3C">
      <w:start w:val="1"/>
      <w:numFmt w:val="bullet"/>
      <w:lvlText w:val=""/>
      <w:lvlJc w:val="left"/>
      <w:pPr>
        <w:ind w:left="4320" w:hanging="360"/>
      </w:pPr>
      <w:rPr>
        <w:rFonts w:ascii="Wingdings" w:hAnsi="Wingdings" w:hint="default"/>
      </w:rPr>
    </w:lvl>
    <w:lvl w:ilvl="6" w:tplc="0FA20BE6">
      <w:start w:val="1"/>
      <w:numFmt w:val="bullet"/>
      <w:lvlText w:val=""/>
      <w:lvlJc w:val="left"/>
      <w:pPr>
        <w:ind w:left="5040" w:hanging="360"/>
      </w:pPr>
      <w:rPr>
        <w:rFonts w:ascii="Symbol" w:hAnsi="Symbol" w:hint="default"/>
      </w:rPr>
    </w:lvl>
    <w:lvl w:ilvl="7" w:tplc="B3C627BE">
      <w:start w:val="1"/>
      <w:numFmt w:val="bullet"/>
      <w:lvlText w:val="o"/>
      <w:lvlJc w:val="left"/>
      <w:pPr>
        <w:ind w:left="5760" w:hanging="360"/>
      </w:pPr>
      <w:rPr>
        <w:rFonts w:ascii="Courier New" w:hAnsi="Courier New" w:hint="default"/>
      </w:rPr>
    </w:lvl>
    <w:lvl w:ilvl="8" w:tplc="0F78E5C6">
      <w:start w:val="1"/>
      <w:numFmt w:val="bullet"/>
      <w:lvlText w:val=""/>
      <w:lvlJc w:val="left"/>
      <w:pPr>
        <w:ind w:left="6480" w:hanging="360"/>
      </w:pPr>
      <w:rPr>
        <w:rFonts w:ascii="Wingdings" w:hAnsi="Wingdings" w:hint="default"/>
      </w:rPr>
    </w:lvl>
  </w:abstractNum>
  <w:abstractNum w:abstractNumId="15" w15:restartNumberingAfterBreak="0">
    <w:nsid w:val="41EE0B87"/>
    <w:multiLevelType w:val="hybridMultilevel"/>
    <w:tmpl w:val="CF30F6F2"/>
    <w:lvl w:ilvl="0" w:tplc="5BFC3E14">
      <w:start w:val="1"/>
      <w:numFmt w:val="bullet"/>
      <w:lvlText w:val=""/>
      <w:lvlJc w:val="left"/>
      <w:pPr>
        <w:ind w:left="720" w:hanging="360"/>
      </w:pPr>
      <w:rPr>
        <w:rFonts w:ascii="Symbol" w:hAnsi="Symbol" w:hint="default"/>
      </w:rPr>
    </w:lvl>
    <w:lvl w:ilvl="1" w:tplc="1376E2EA">
      <w:start w:val="1"/>
      <w:numFmt w:val="bullet"/>
      <w:lvlText w:val="o"/>
      <w:lvlJc w:val="left"/>
      <w:pPr>
        <w:ind w:left="1440" w:hanging="360"/>
      </w:pPr>
      <w:rPr>
        <w:rFonts w:ascii="Courier New" w:hAnsi="Courier New" w:hint="default"/>
      </w:rPr>
    </w:lvl>
    <w:lvl w:ilvl="2" w:tplc="B936C66E">
      <w:start w:val="1"/>
      <w:numFmt w:val="bullet"/>
      <w:lvlText w:val=""/>
      <w:lvlJc w:val="left"/>
      <w:pPr>
        <w:ind w:left="2160" w:hanging="360"/>
      </w:pPr>
      <w:rPr>
        <w:rFonts w:ascii="Wingdings" w:hAnsi="Wingdings" w:hint="default"/>
      </w:rPr>
    </w:lvl>
    <w:lvl w:ilvl="3" w:tplc="F98291AC">
      <w:start w:val="1"/>
      <w:numFmt w:val="bullet"/>
      <w:lvlText w:val=""/>
      <w:lvlJc w:val="left"/>
      <w:pPr>
        <w:ind w:left="2880" w:hanging="360"/>
      </w:pPr>
      <w:rPr>
        <w:rFonts w:ascii="Symbol" w:hAnsi="Symbol" w:hint="default"/>
      </w:rPr>
    </w:lvl>
    <w:lvl w:ilvl="4" w:tplc="EED4EE24">
      <w:start w:val="1"/>
      <w:numFmt w:val="bullet"/>
      <w:lvlText w:val="o"/>
      <w:lvlJc w:val="left"/>
      <w:pPr>
        <w:ind w:left="3600" w:hanging="360"/>
      </w:pPr>
      <w:rPr>
        <w:rFonts w:ascii="Courier New" w:hAnsi="Courier New" w:hint="default"/>
      </w:rPr>
    </w:lvl>
    <w:lvl w:ilvl="5" w:tplc="886283A6">
      <w:start w:val="1"/>
      <w:numFmt w:val="bullet"/>
      <w:lvlText w:val=""/>
      <w:lvlJc w:val="left"/>
      <w:pPr>
        <w:ind w:left="4320" w:hanging="360"/>
      </w:pPr>
      <w:rPr>
        <w:rFonts w:ascii="Wingdings" w:hAnsi="Wingdings" w:hint="default"/>
      </w:rPr>
    </w:lvl>
    <w:lvl w:ilvl="6" w:tplc="06A2B33C">
      <w:start w:val="1"/>
      <w:numFmt w:val="bullet"/>
      <w:lvlText w:val=""/>
      <w:lvlJc w:val="left"/>
      <w:pPr>
        <w:ind w:left="5040" w:hanging="360"/>
      </w:pPr>
      <w:rPr>
        <w:rFonts w:ascii="Symbol" w:hAnsi="Symbol" w:hint="default"/>
      </w:rPr>
    </w:lvl>
    <w:lvl w:ilvl="7" w:tplc="847857C6">
      <w:start w:val="1"/>
      <w:numFmt w:val="bullet"/>
      <w:lvlText w:val="o"/>
      <w:lvlJc w:val="left"/>
      <w:pPr>
        <w:ind w:left="5760" w:hanging="360"/>
      </w:pPr>
      <w:rPr>
        <w:rFonts w:ascii="Courier New" w:hAnsi="Courier New" w:hint="default"/>
      </w:rPr>
    </w:lvl>
    <w:lvl w:ilvl="8" w:tplc="B6D0E400">
      <w:start w:val="1"/>
      <w:numFmt w:val="bullet"/>
      <w:lvlText w:val=""/>
      <w:lvlJc w:val="left"/>
      <w:pPr>
        <w:ind w:left="6480" w:hanging="360"/>
      </w:pPr>
      <w:rPr>
        <w:rFonts w:ascii="Wingdings" w:hAnsi="Wingdings" w:hint="default"/>
      </w:rPr>
    </w:lvl>
  </w:abstractNum>
  <w:abstractNum w:abstractNumId="16" w15:restartNumberingAfterBreak="0">
    <w:nsid w:val="427E2981"/>
    <w:multiLevelType w:val="hybridMultilevel"/>
    <w:tmpl w:val="D898B842"/>
    <w:lvl w:ilvl="0" w:tplc="2F60FB1C">
      <w:start w:val="1"/>
      <w:numFmt w:val="decimal"/>
      <w:lvlText w:val="%1."/>
      <w:lvlJc w:val="left"/>
      <w:pPr>
        <w:ind w:left="720" w:hanging="360"/>
      </w:p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17" w15:restartNumberingAfterBreak="0">
    <w:nsid w:val="428118CA"/>
    <w:multiLevelType w:val="hybridMultilevel"/>
    <w:tmpl w:val="403C9FE0"/>
    <w:lvl w:ilvl="0" w:tplc="FAEA88CA">
      <w:start w:val="1"/>
      <w:numFmt w:val="bullet"/>
      <w:lvlText w:val=""/>
      <w:lvlJc w:val="left"/>
      <w:pPr>
        <w:ind w:left="720" w:hanging="360"/>
      </w:pPr>
      <w:rPr>
        <w:rFonts w:ascii="Symbol" w:hAnsi="Symbol" w:hint="default"/>
      </w:rPr>
    </w:lvl>
    <w:lvl w:ilvl="1" w:tplc="3F9CD4E2">
      <w:start w:val="1"/>
      <w:numFmt w:val="bullet"/>
      <w:lvlText w:val="o"/>
      <w:lvlJc w:val="left"/>
      <w:pPr>
        <w:ind w:left="1440" w:hanging="360"/>
      </w:pPr>
      <w:rPr>
        <w:rFonts w:ascii="Courier New" w:hAnsi="Courier New" w:hint="default"/>
      </w:rPr>
    </w:lvl>
    <w:lvl w:ilvl="2" w:tplc="5B727A90">
      <w:start w:val="1"/>
      <w:numFmt w:val="bullet"/>
      <w:lvlText w:val=""/>
      <w:lvlJc w:val="left"/>
      <w:pPr>
        <w:ind w:left="2160" w:hanging="360"/>
      </w:pPr>
      <w:rPr>
        <w:rFonts w:ascii="Wingdings" w:hAnsi="Wingdings" w:hint="default"/>
      </w:rPr>
    </w:lvl>
    <w:lvl w:ilvl="3" w:tplc="7C52DC40">
      <w:start w:val="1"/>
      <w:numFmt w:val="bullet"/>
      <w:lvlText w:val=""/>
      <w:lvlJc w:val="left"/>
      <w:pPr>
        <w:ind w:left="2880" w:hanging="360"/>
      </w:pPr>
      <w:rPr>
        <w:rFonts w:ascii="Symbol" w:hAnsi="Symbol" w:hint="default"/>
      </w:rPr>
    </w:lvl>
    <w:lvl w:ilvl="4" w:tplc="183866D8">
      <w:start w:val="1"/>
      <w:numFmt w:val="bullet"/>
      <w:lvlText w:val="o"/>
      <w:lvlJc w:val="left"/>
      <w:pPr>
        <w:ind w:left="3600" w:hanging="360"/>
      </w:pPr>
      <w:rPr>
        <w:rFonts w:ascii="Courier New" w:hAnsi="Courier New" w:hint="default"/>
      </w:rPr>
    </w:lvl>
    <w:lvl w:ilvl="5" w:tplc="E7149346">
      <w:start w:val="1"/>
      <w:numFmt w:val="bullet"/>
      <w:lvlText w:val=""/>
      <w:lvlJc w:val="left"/>
      <w:pPr>
        <w:ind w:left="4320" w:hanging="360"/>
      </w:pPr>
      <w:rPr>
        <w:rFonts w:ascii="Wingdings" w:hAnsi="Wingdings" w:hint="default"/>
      </w:rPr>
    </w:lvl>
    <w:lvl w:ilvl="6" w:tplc="85EE7EE4">
      <w:start w:val="1"/>
      <w:numFmt w:val="bullet"/>
      <w:lvlText w:val=""/>
      <w:lvlJc w:val="left"/>
      <w:pPr>
        <w:ind w:left="5040" w:hanging="360"/>
      </w:pPr>
      <w:rPr>
        <w:rFonts w:ascii="Symbol" w:hAnsi="Symbol" w:hint="default"/>
      </w:rPr>
    </w:lvl>
    <w:lvl w:ilvl="7" w:tplc="69569224">
      <w:start w:val="1"/>
      <w:numFmt w:val="bullet"/>
      <w:lvlText w:val="o"/>
      <w:lvlJc w:val="left"/>
      <w:pPr>
        <w:ind w:left="5760" w:hanging="360"/>
      </w:pPr>
      <w:rPr>
        <w:rFonts w:ascii="Courier New" w:hAnsi="Courier New" w:hint="default"/>
      </w:rPr>
    </w:lvl>
    <w:lvl w:ilvl="8" w:tplc="E0103FFE">
      <w:start w:val="1"/>
      <w:numFmt w:val="bullet"/>
      <w:lvlText w:val=""/>
      <w:lvlJc w:val="left"/>
      <w:pPr>
        <w:ind w:left="6480" w:hanging="360"/>
      </w:pPr>
      <w:rPr>
        <w:rFonts w:ascii="Wingdings" w:hAnsi="Wingdings" w:hint="default"/>
      </w:rPr>
    </w:lvl>
  </w:abstractNum>
  <w:abstractNum w:abstractNumId="18" w15:restartNumberingAfterBreak="0">
    <w:nsid w:val="441F220C"/>
    <w:multiLevelType w:val="hybridMultilevel"/>
    <w:tmpl w:val="D9E4B86A"/>
    <w:lvl w:ilvl="0" w:tplc="43D24BC6">
      <w:start w:val="1"/>
      <w:numFmt w:val="bullet"/>
      <w:lvlText w:val=""/>
      <w:lvlJc w:val="left"/>
      <w:pPr>
        <w:ind w:left="720" w:hanging="360"/>
      </w:pPr>
      <w:rPr>
        <w:rFonts w:ascii="Symbol" w:hAnsi="Symbol" w:hint="default"/>
      </w:rPr>
    </w:lvl>
    <w:lvl w:ilvl="1" w:tplc="56FEC060">
      <w:start w:val="1"/>
      <w:numFmt w:val="bullet"/>
      <w:lvlText w:val="o"/>
      <w:lvlJc w:val="left"/>
      <w:pPr>
        <w:ind w:left="1440" w:hanging="360"/>
      </w:pPr>
      <w:rPr>
        <w:rFonts w:ascii="Courier New" w:hAnsi="Courier New" w:hint="default"/>
      </w:rPr>
    </w:lvl>
    <w:lvl w:ilvl="2" w:tplc="9760CF44">
      <w:start w:val="1"/>
      <w:numFmt w:val="bullet"/>
      <w:lvlText w:val=""/>
      <w:lvlJc w:val="left"/>
      <w:pPr>
        <w:ind w:left="2160" w:hanging="360"/>
      </w:pPr>
      <w:rPr>
        <w:rFonts w:ascii="Wingdings" w:hAnsi="Wingdings" w:hint="default"/>
      </w:rPr>
    </w:lvl>
    <w:lvl w:ilvl="3" w:tplc="22B6084C">
      <w:start w:val="1"/>
      <w:numFmt w:val="bullet"/>
      <w:lvlText w:val=""/>
      <w:lvlJc w:val="left"/>
      <w:pPr>
        <w:ind w:left="2880" w:hanging="360"/>
      </w:pPr>
      <w:rPr>
        <w:rFonts w:ascii="Symbol" w:hAnsi="Symbol" w:hint="default"/>
      </w:rPr>
    </w:lvl>
    <w:lvl w:ilvl="4" w:tplc="B324EE92">
      <w:start w:val="1"/>
      <w:numFmt w:val="bullet"/>
      <w:lvlText w:val="o"/>
      <w:lvlJc w:val="left"/>
      <w:pPr>
        <w:ind w:left="3600" w:hanging="360"/>
      </w:pPr>
      <w:rPr>
        <w:rFonts w:ascii="Courier New" w:hAnsi="Courier New" w:hint="default"/>
      </w:rPr>
    </w:lvl>
    <w:lvl w:ilvl="5" w:tplc="1514080E">
      <w:start w:val="1"/>
      <w:numFmt w:val="bullet"/>
      <w:lvlText w:val=""/>
      <w:lvlJc w:val="left"/>
      <w:pPr>
        <w:ind w:left="4320" w:hanging="360"/>
      </w:pPr>
      <w:rPr>
        <w:rFonts w:ascii="Wingdings" w:hAnsi="Wingdings" w:hint="default"/>
      </w:rPr>
    </w:lvl>
    <w:lvl w:ilvl="6" w:tplc="44C22132">
      <w:start w:val="1"/>
      <w:numFmt w:val="bullet"/>
      <w:lvlText w:val=""/>
      <w:lvlJc w:val="left"/>
      <w:pPr>
        <w:ind w:left="5040" w:hanging="360"/>
      </w:pPr>
      <w:rPr>
        <w:rFonts w:ascii="Symbol" w:hAnsi="Symbol" w:hint="default"/>
      </w:rPr>
    </w:lvl>
    <w:lvl w:ilvl="7" w:tplc="F340920A">
      <w:start w:val="1"/>
      <w:numFmt w:val="bullet"/>
      <w:lvlText w:val="o"/>
      <w:lvlJc w:val="left"/>
      <w:pPr>
        <w:ind w:left="5760" w:hanging="360"/>
      </w:pPr>
      <w:rPr>
        <w:rFonts w:ascii="Courier New" w:hAnsi="Courier New" w:hint="default"/>
      </w:rPr>
    </w:lvl>
    <w:lvl w:ilvl="8" w:tplc="05166588">
      <w:start w:val="1"/>
      <w:numFmt w:val="bullet"/>
      <w:lvlText w:val=""/>
      <w:lvlJc w:val="left"/>
      <w:pPr>
        <w:ind w:left="6480" w:hanging="360"/>
      </w:pPr>
      <w:rPr>
        <w:rFonts w:ascii="Wingdings" w:hAnsi="Wingdings" w:hint="default"/>
      </w:rPr>
    </w:lvl>
  </w:abstractNum>
  <w:abstractNum w:abstractNumId="19" w15:restartNumberingAfterBreak="0">
    <w:nsid w:val="46E87E48"/>
    <w:multiLevelType w:val="hybridMultilevel"/>
    <w:tmpl w:val="C5168A10"/>
    <w:lvl w:ilvl="0" w:tplc="3000F9B2">
      <w:start w:val="1"/>
      <w:numFmt w:val="bullet"/>
      <w:lvlText w:val=""/>
      <w:lvlJc w:val="left"/>
      <w:pPr>
        <w:ind w:left="720" w:hanging="360"/>
      </w:pPr>
      <w:rPr>
        <w:rFonts w:ascii="Symbol" w:hAnsi="Symbol" w:hint="default"/>
      </w:rPr>
    </w:lvl>
    <w:lvl w:ilvl="1" w:tplc="AFD02CD8">
      <w:start w:val="1"/>
      <w:numFmt w:val="bullet"/>
      <w:lvlText w:val="o"/>
      <w:lvlJc w:val="left"/>
      <w:pPr>
        <w:ind w:left="1440" w:hanging="360"/>
      </w:pPr>
      <w:rPr>
        <w:rFonts w:ascii="Courier New" w:hAnsi="Courier New" w:hint="default"/>
      </w:rPr>
    </w:lvl>
    <w:lvl w:ilvl="2" w:tplc="A44470BE">
      <w:start w:val="1"/>
      <w:numFmt w:val="bullet"/>
      <w:lvlText w:val=""/>
      <w:lvlJc w:val="left"/>
      <w:pPr>
        <w:ind w:left="2160" w:hanging="360"/>
      </w:pPr>
      <w:rPr>
        <w:rFonts w:ascii="Wingdings" w:hAnsi="Wingdings" w:hint="default"/>
      </w:rPr>
    </w:lvl>
    <w:lvl w:ilvl="3" w:tplc="C6BA6F9A">
      <w:start w:val="1"/>
      <w:numFmt w:val="bullet"/>
      <w:lvlText w:val=""/>
      <w:lvlJc w:val="left"/>
      <w:pPr>
        <w:ind w:left="2880" w:hanging="360"/>
      </w:pPr>
      <w:rPr>
        <w:rFonts w:ascii="Symbol" w:hAnsi="Symbol" w:hint="default"/>
      </w:rPr>
    </w:lvl>
    <w:lvl w:ilvl="4" w:tplc="F43080B2">
      <w:start w:val="1"/>
      <w:numFmt w:val="bullet"/>
      <w:lvlText w:val="o"/>
      <w:lvlJc w:val="left"/>
      <w:pPr>
        <w:ind w:left="3600" w:hanging="360"/>
      </w:pPr>
      <w:rPr>
        <w:rFonts w:ascii="Courier New" w:hAnsi="Courier New" w:hint="default"/>
      </w:rPr>
    </w:lvl>
    <w:lvl w:ilvl="5" w:tplc="CA5E21D8">
      <w:start w:val="1"/>
      <w:numFmt w:val="bullet"/>
      <w:lvlText w:val=""/>
      <w:lvlJc w:val="left"/>
      <w:pPr>
        <w:ind w:left="4320" w:hanging="360"/>
      </w:pPr>
      <w:rPr>
        <w:rFonts w:ascii="Wingdings" w:hAnsi="Wingdings" w:hint="default"/>
      </w:rPr>
    </w:lvl>
    <w:lvl w:ilvl="6" w:tplc="AB8A7C34">
      <w:start w:val="1"/>
      <w:numFmt w:val="bullet"/>
      <w:lvlText w:val=""/>
      <w:lvlJc w:val="left"/>
      <w:pPr>
        <w:ind w:left="5040" w:hanging="360"/>
      </w:pPr>
      <w:rPr>
        <w:rFonts w:ascii="Symbol" w:hAnsi="Symbol" w:hint="default"/>
      </w:rPr>
    </w:lvl>
    <w:lvl w:ilvl="7" w:tplc="67C0D112">
      <w:start w:val="1"/>
      <w:numFmt w:val="bullet"/>
      <w:lvlText w:val="o"/>
      <w:lvlJc w:val="left"/>
      <w:pPr>
        <w:ind w:left="5760" w:hanging="360"/>
      </w:pPr>
      <w:rPr>
        <w:rFonts w:ascii="Courier New" w:hAnsi="Courier New" w:hint="default"/>
      </w:rPr>
    </w:lvl>
    <w:lvl w:ilvl="8" w:tplc="4F4A55D2">
      <w:start w:val="1"/>
      <w:numFmt w:val="bullet"/>
      <w:lvlText w:val=""/>
      <w:lvlJc w:val="left"/>
      <w:pPr>
        <w:ind w:left="6480" w:hanging="360"/>
      </w:pPr>
      <w:rPr>
        <w:rFonts w:ascii="Wingdings" w:hAnsi="Wingdings" w:hint="default"/>
      </w:rPr>
    </w:lvl>
  </w:abstractNum>
  <w:abstractNum w:abstractNumId="20" w15:restartNumberingAfterBreak="0">
    <w:nsid w:val="48B7697D"/>
    <w:multiLevelType w:val="hybridMultilevel"/>
    <w:tmpl w:val="74D0EA68"/>
    <w:lvl w:ilvl="0" w:tplc="60421F52">
      <w:start w:val="1"/>
      <w:numFmt w:val="bullet"/>
      <w:lvlText w:val=""/>
      <w:lvlJc w:val="left"/>
      <w:pPr>
        <w:ind w:left="720" w:hanging="360"/>
      </w:pPr>
      <w:rPr>
        <w:rFonts w:ascii="Symbol" w:hAnsi="Symbol" w:hint="default"/>
      </w:rPr>
    </w:lvl>
    <w:lvl w:ilvl="1" w:tplc="EB52490A">
      <w:start w:val="1"/>
      <w:numFmt w:val="bullet"/>
      <w:lvlText w:val="o"/>
      <w:lvlJc w:val="left"/>
      <w:pPr>
        <w:ind w:left="1440" w:hanging="360"/>
      </w:pPr>
      <w:rPr>
        <w:rFonts w:ascii="Courier New" w:hAnsi="Courier New" w:hint="default"/>
      </w:rPr>
    </w:lvl>
    <w:lvl w:ilvl="2" w:tplc="539ACD82">
      <w:start w:val="1"/>
      <w:numFmt w:val="bullet"/>
      <w:lvlText w:val=""/>
      <w:lvlJc w:val="left"/>
      <w:pPr>
        <w:ind w:left="2160" w:hanging="360"/>
      </w:pPr>
      <w:rPr>
        <w:rFonts w:ascii="Wingdings" w:hAnsi="Wingdings" w:hint="default"/>
      </w:rPr>
    </w:lvl>
    <w:lvl w:ilvl="3" w:tplc="98C6817E">
      <w:start w:val="1"/>
      <w:numFmt w:val="bullet"/>
      <w:lvlText w:val=""/>
      <w:lvlJc w:val="left"/>
      <w:pPr>
        <w:ind w:left="2880" w:hanging="360"/>
      </w:pPr>
      <w:rPr>
        <w:rFonts w:ascii="Symbol" w:hAnsi="Symbol" w:hint="default"/>
      </w:rPr>
    </w:lvl>
    <w:lvl w:ilvl="4" w:tplc="5F7A4CE4">
      <w:start w:val="1"/>
      <w:numFmt w:val="bullet"/>
      <w:lvlText w:val="o"/>
      <w:lvlJc w:val="left"/>
      <w:pPr>
        <w:ind w:left="3600" w:hanging="360"/>
      </w:pPr>
      <w:rPr>
        <w:rFonts w:ascii="Courier New" w:hAnsi="Courier New" w:hint="default"/>
      </w:rPr>
    </w:lvl>
    <w:lvl w:ilvl="5" w:tplc="468009B0">
      <w:start w:val="1"/>
      <w:numFmt w:val="bullet"/>
      <w:lvlText w:val=""/>
      <w:lvlJc w:val="left"/>
      <w:pPr>
        <w:ind w:left="4320" w:hanging="360"/>
      </w:pPr>
      <w:rPr>
        <w:rFonts w:ascii="Wingdings" w:hAnsi="Wingdings" w:hint="default"/>
      </w:rPr>
    </w:lvl>
    <w:lvl w:ilvl="6" w:tplc="0EE2303C">
      <w:start w:val="1"/>
      <w:numFmt w:val="bullet"/>
      <w:lvlText w:val=""/>
      <w:lvlJc w:val="left"/>
      <w:pPr>
        <w:ind w:left="5040" w:hanging="360"/>
      </w:pPr>
      <w:rPr>
        <w:rFonts w:ascii="Symbol" w:hAnsi="Symbol" w:hint="default"/>
      </w:rPr>
    </w:lvl>
    <w:lvl w:ilvl="7" w:tplc="CBF401E6">
      <w:start w:val="1"/>
      <w:numFmt w:val="bullet"/>
      <w:lvlText w:val="o"/>
      <w:lvlJc w:val="left"/>
      <w:pPr>
        <w:ind w:left="5760" w:hanging="360"/>
      </w:pPr>
      <w:rPr>
        <w:rFonts w:ascii="Courier New" w:hAnsi="Courier New" w:hint="default"/>
      </w:rPr>
    </w:lvl>
    <w:lvl w:ilvl="8" w:tplc="158AD010">
      <w:start w:val="1"/>
      <w:numFmt w:val="bullet"/>
      <w:lvlText w:val=""/>
      <w:lvlJc w:val="left"/>
      <w:pPr>
        <w:ind w:left="6480" w:hanging="360"/>
      </w:pPr>
      <w:rPr>
        <w:rFonts w:ascii="Wingdings" w:hAnsi="Wingdings" w:hint="default"/>
      </w:rPr>
    </w:lvl>
  </w:abstractNum>
  <w:abstractNum w:abstractNumId="21" w15:restartNumberingAfterBreak="0">
    <w:nsid w:val="49DF2E99"/>
    <w:multiLevelType w:val="hybridMultilevel"/>
    <w:tmpl w:val="AC8893A2"/>
    <w:lvl w:ilvl="0" w:tplc="10C0F4A6">
      <w:start w:val="1"/>
      <w:numFmt w:val="bullet"/>
      <w:lvlText w:val=""/>
      <w:lvlJc w:val="left"/>
      <w:pPr>
        <w:ind w:left="720" w:hanging="360"/>
      </w:pPr>
      <w:rPr>
        <w:rFonts w:ascii="Symbol" w:hAnsi="Symbol" w:hint="default"/>
      </w:rPr>
    </w:lvl>
    <w:lvl w:ilvl="1" w:tplc="3DD0B1BA">
      <w:start w:val="1"/>
      <w:numFmt w:val="bullet"/>
      <w:lvlText w:val="o"/>
      <w:lvlJc w:val="left"/>
      <w:pPr>
        <w:ind w:left="1440" w:hanging="360"/>
      </w:pPr>
      <w:rPr>
        <w:rFonts w:ascii="Courier New" w:hAnsi="Courier New" w:hint="default"/>
      </w:rPr>
    </w:lvl>
    <w:lvl w:ilvl="2" w:tplc="B878663A">
      <w:start w:val="1"/>
      <w:numFmt w:val="bullet"/>
      <w:lvlText w:val=""/>
      <w:lvlJc w:val="left"/>
      <w:pPr>
        <w:ind w:left="2160" w:hanging="360"/>
      </w:pPr>
      <w:rPr>
        <w:rFonts w:ascii="Wingdings" w:hAnsi="Wingdings" w:hint="default"/>
      </w:rPr>
    </w:lvl>
    <w:lvl w:ilvl="3" w:tplc="30AEF96A">
      <w:start w:val="1"/>
      <w:numFmt w:val="bullet"/>
      <w:lvlText w:val=""/>
      <w:lvlJc w:val="left"/>
      <w:pPr>
        <w:ind w:left="2880" w:hanging="360"/>
      </w:pPr>
      <w:rPr>
        <w:rFonts w:ascii="Symbol" w:hAnsi="Symbol" w:hint="default"/>
      </w:rPr>
    </w:lvl>
    <w:lvl w:ilvl="4" w:tplc="E5048EDC">
      <w:start w:val="1"/>
      <w:numFmt w:val="bullet"/>
      <w:lvlText w:val="o"/>
      <w:lvlJc w:val="left"/>
      <w:pPr>
        <w:ind w:left="3600" w:hanging="360"/>
      </w:pPr>
      <w:rPr>
        <w:rFonts w:ascii="Courier New" w:hAnsi="Courier New" w:hint="default"/>
      </w:rPr>
    </w:lvl>
    <w:lvl w:ilvl="5" w:tplc="F22C0A32">
      <w:start w:val="1"/>
      <w:numFmt w:val="bullet"/>
      <w:lvlText w:val=""/>
      <w:lvlJc w:val="left"/>
      <w:pPr>
        <w:ind w:left="4320" w:hanging="360"/>
      </w:pPr>
      <w:rPr>
        <w:rFonts w:ascii="Wingdings" w:hAnsi="Wingdings" w:hint="default"/>
      </w:rPr>
    </w:lvl>
    <w:lvl w:ilvl="6" w:tplc="6E28503C">
      <w:start w:val="1"/>
      <w:numFmt w:val="bullet"/>
      <w:lvlText w:val=""/>
      <w:lvlJc w:val="left"/>
      <w:pPr>
        <w:ind w:left="5040" w:hanging="360"/>
      </w:pPr>
      <w:rPr>
        <w:rFonts w:ascii="Symbol" w:hAnsi="Symbol" w:hint="default"/>
      </w:rPr>
    </w:lvl>
    <w:lvl w:ilvl="7" w:tplc="9DE6298E">
      <w:start w:val="1"/>
      <w:numFmt w:val="bullet"/>
      <w:lvlText w:val="o"/>
      <w:lvlJc w:val="left"/>
      <w:pPr>
        <w:ind w:left="5760" w:hanging="360"/>
      </w:pPr>
      <w:rPr>
        <w:rFonts w:ascii="Courier New" w:hAnsi="Courier New" w:hint="default"/>
      </w:rPr>
    </w:lvl>
    <w:lvl w:ilvl="8" w:tplc="A0FC5CA4">
      <w:start w:val="1"/>
      <w:numFmt w:val="bullet"/>
      <w:lvlText w:val=""/>
      <w:lvlJc w:val="left"/>
      <w:pPr>
        <w:ind w:left="6480" w:hanging="360"/>
      </w:pPr>
      <w:rPr>
        <w:rFonts w:ascii="Wingdings" w:hAnsi="Wingdings" w:hint="default"/>
      </w:rPr>
    </w:lvl>
  </w:abstractNum>
  <w:abstractNum w:abstractNumId="22" w15:restartNumberingAfterBreak="0">
    <w:nsid w:val="4C0E6714"/>
    <w:multiLevelType w:val="hybridMultilevel"/>
    <w:tmpl w:val="913412E2"/>
    <w:lvl w:ilvl="0" w:tplc="AD760BEA">
      <w:start w:val="1"/>
      <w:numFmt w:val="bullet"/>
      <w:lvlText w:val=""/>
      <w:lvlJc w:val="left"/>
      <w:pPr>
        <w:ind w:left="720" w:hanging="360"/>
      </w:pPr>
      <w:rPr>
        <w:rFonts w:ascii="Symbol" w:hAnsi="Symbol" w:hint="default"/>
      </w:rPr>
    </w:lvl>
    <w:lvl w:ilvl="1" w:tplc="88825B9A">
      <w:start w:val="1"/>
      <w:numFmt w:val="bullet"/>
      <w:lvlText w:val="o"/>
      <w:lvlJc w:val="left"/>
      <w:pPr>
        <w:ind w:left="1440" w:hanging="360"/>
      </w:pPr>
      <w:rPr>
        <w:rFonts w:ascii="Courier New" w:hAnsi="Courier New" w:hint="default"/>
      </w:rPr>
    </w:lvl>
    <w:lvl w:ilvl="2" w:tplc="8062A7A6">
      <w:start w:val="1"/>
      <w:numFmt w:val="bullet"/>
      <w:lvlText w:val=""/>
      <w:lvlJc w:val="left"/>
      <w:pPr>
        <w:ind w:left="2160" w:hanging="360"/>
      </w:pPr>
      <w:rPr>
        <w:rFonts w:ascii="Wingdings" w:hAnsi="Wingdings" w:hint="default"/>
      </w:rPr>
    </w:lvl>
    <w:lvl w:ilvl="3" w:tplc="172A2D76">
      <w:start w:val="1"/>
      <w:numFmt w:val="bullet"/>
      <w:lvlText w:val=""/>
      <w:lvlJc w:val="left"/>
      <w:pPr>
        <w:ind w:left="2880" w:hanging="360"/>
      </w:pPr>
      <w:rPr>
        <w:rFonts w:ascii="Symbol" w:hAnsi="Symbol" w:hint="default"/>
      </w:rPr>
    </w:lvl>
    <w:lvl w:ilvl="4" w:tplc="70D06AC8">
      <w:start w:val="1"/>
      <w:numFmt w:val="bullet"/>
      <w:lvlText w:val="o"/>
      <w:lvlJc w:val="left"/>
      <w:pPr>
        <w:ind w:left="3600" w:hanging="360"/>
      </w:pPr>
      <w:rPr>
        <w:rFonts w:ascii="Courier New" w:hAnsi="Courier New" w:hint="default"/>
      </w:rPr>
    </w:lvl>
    <w:lvl w:ilvl="5" w:tplc="E6E2EC5A">
      <w:start w:val="1"/>
      <w:numFmt w:val="bullet"/>
      <w:lvlText w:val=""/>
      <w:lvlJc w:val="left"/>
      <w:pPr>
        <w:ind w:left="4320" w:hanging="360"/>
      </w:pPr>
      <w:rPr>
        <w:rFonts w:ascii="Wingdings" w:hAnsi="Wingdings" w:hint="default"/>
      </w:rPr>
    </w:lvl>
    <w:lvl w:ilvl="6" w:tplc="FE92E01C">
      <w:start w:val="1"/>
      <w:numFmt w:val="bullet"/>
      <w:lvlText w:val=""/>
      <w:lvlJc w:val="left"/>
      <w:pPr>
        <w:ind w:left="5040" w:hanging="360"/>
      </w:pPr>
      <w:rPr>
        <w:rFonts w:ascii="Symbol" w:hAnsi="Symbol" w:hint="default"/>
      </w:rPr>
    </w:lvl>
    <w:lvl w:ilvl="7" w:tplc="359AA376">
      <w:start w:val="1"/>
      <w:numFmt w:val="bullet"/>
      <w:lvlText w:val="o"/>
      <w:lvlJc w:val="left"/>
      <w:pPr>
        <w:ind w:left="5760" w:hanging="360"/>
      </w:pPr>
      <w:rPr>
        <w:rFonts w:ascii="Courier New" w:hAnsi="Courier New" w:hint="default"/>
      </w:rPr>
    </w:lvl>
    <w:lvl w:ilvl="8" w:tplc="5464D1E8">
      <w:start w:val="1"/>
      <w:numFmt w:val="bullet"/>
      <w:lvlText w:val=""/>
      <w:lvlJc w:val="left"/>
      <w:pPr>
        <w:ind w:left="6480" w:hanging="360"/>
      </w:pPr>
      <w:rPr>
        <w:rFonts w:ascii="Wingdings" w:hAnsi="Wingdings" w:hint="default"/>
      </w:rPr>
    </w:lvl>
  </w:abstractNum>
  <w:abstractNum w:abstractNumId="23" w15:restartNumberingAfterBreak="0">
    <w:nsid w:val="4C7A20D0"/>
    <w:multiLevelType w:val="hybridMultilevel"/>
    <w:tmpl w:val="E9726236"/>
    <w:lvl w:ilvl="0" w:tplc="3ECC8750">
      <w:start w:val="1"/>
      <w:numFmt w:val="bullet"/>
      <w:lvlText w:val=""/>
      <w:lvlJc w:val="left"/>
      <w:pPr>
        <w:ind w:left="720" w:hanging="360"/>
      </w:pPr>
      <w:rPr>
        <w:rFonts w:ascii="Symbol" w:hAnsi="Symbol" w:hint="default"/>
      </w:rPr>
    </w:lvl>
    <w:lvl w:ilvl="1" w:tplc="A85ECB12">
      <w:start w:val="1"/>
      <w:numFmt w:val="bullet"/>
      <w:lvlText w:val="o"/>
      <w:lvlJc w:val="left"/>
      <w:pPr>
        <w:ind w:left="1440" w:hanging="360"/>
      </w:pPr>
      <w:rPr>
        <w:rFonts w:ascii="Courier New" w:hAnsi="Courier New" w:hint="default"/>
      </w:rPr>
    </w:lvl>
    <w:lvl w:ilvl="2" w:tplc="1B7251C0">
      <w:start w:val="1"/>
      <w:numFmt w:val="bullet"/>
      <w:lvlText w:val=""/>
      <w:lvlJc w:val="left"/>
      <w:pPr>
        <w:ind w:left="2160" w:hanging="360"/>
      </w:pPr>
      <w:rPr>
        <w:rFonts w:ascii="Wingdings" w:hAnsi="Wingdings" w:hint="default"/>
      </w:rPr>
    </w:lvl>
    <w:lvl w:ilvl="3" w:tplc="8ABCDF96">
      <w:start w:val="1"/>
      <w:numFmt w:val="bullet"/>
      <w:lvlText w:val=""/>
      <w:lvlJc w:val="left"/>
      <w:pPr>
        <w:ind w:left="2880" w:hanging="360"/>
      </w:pPr>
      <w:rPr>
        <w:rFonts w:ascii="Symbol" w:hAnsi="Symbol" w:hint="default"/>
      </w:rPr>
    </w:lvl>
    <w:lvl w:ilvl="4" w:tplc="0D560456">
      <w:start w:val="1"/>
      <w:numFmt w:val="bullet"/>
      <w:lvlText w:val="o"/>
      <w:lvlJc w:val="left"/>
      <w:pPr>
        <w:ind w:left="3600" w:hanging="360"/>
      </w:pPr>
      <w:rPr>
        <w:rFonts w:ascii="Courier New" w:hAnsi="Courier New" w:hint="default"/>
      </w:rPr>
    </w:lvl>
    <w:lvl w:ilvl="5" w:tplc="D88AE492">
      <w:start w:val="1"/>
      <w:numFmt w:val="bullet"/>
      <w:lvlText w:val=""/>
      <w:lvlJc w:val="left"/>
      <w:pPr>
        <w:ind w:left="4320" w:hanging="360"/>
      </w:pPr>
      <w:rPr>
        <w:rFonts w:ascii="Wingdings" w:hAnsi="Wingdings" w:hint="default"/>
      </w:rPr>
    </w:lvl>
    <w:lvl w:ilvl="6" w:tplc="353E09DA">
      <w:start w:val="1"/>
      <w:numFmt w:val="bullet"/>
      <w:lvlText w:val=""/>
      <w:lvlJc w:val="left"/>
      <w:pPr>
        <w:ind w:left="5040" w:hanging="360"/>
      </w:pPr>
      <w:rPr>
        <w:rFonts w:ascii="Symbol" w:hAnsi="Symbol" w:hint="default"/>
      </w:rPr>
    </w:lvl>
    <w:lvl w:ilvl="7" w:tplc="46BAD4B8">
      <w:start w:val="1"/>
      <w:numFmt w:val="bullet"/>
      <w:lvlText w:val="o"/>
      <w:lvlJc w:val="left"/>
      <w:pPr>
        <w:ind w:left="5760" w:hanging="360"/>
      </w:pPr>
      <w:rPr>
        <w:rFonts w:ascii="Courier New" w:hAnsi="Courier New" w:hint="default"/>
      </w:rPr>
    </w:lvl>
    <w:lvl w:ilvl="8" w:tplc="57A6EC42">
      <w:start w:val="1"/>
      <w:numFmt w:val="bullet"/>
      <w:lvlText w:val=""/>
      <w:lvlJc w:val="left"/>
      <w:pPr>
        <w:ind w:left="6480" w:hanging="360"/>
      </w:pPr>
      <w:rPr>
        <w:rFonts w:ascii="Wingdings" w:hAnsi="Wingdings" w:hint="default"/>
      </w:rPr>
    </w:lvl>
  </w:abstractNum>
  <w:abstractNum w:abstractNumId="24" w15:restartNumberingAfterBreak="0">
    <w:nsid w:val="60334C40"/>
    <w:multiLevelType w:val="hybridMultilevel"/>
    <w:tmpl w:val="0C8CBBEA"/>
    <w:lvl w:ilvl="0" w:tplc="A11AD018">
      <w:start w:val="1"/>
      <w:numFmt w:val="decimal"/>
      <w:lvlText w:val="%1."/>
      <w:lvlJc w:val="left"/>
      <w:pPr>
        <w:ind w:left="720" w:hanging="360"/>
      </w:pPr>
    </w:lvl>
    <w:lvl w:ilvl="1" w:tplc="BD5C0178">
      <w:start w:val="1"/>
      <w:numFmt w:val="lowerLetter"/>
      <w:lvlText w:val="%2."/>
      <w:lvlJc w:val="left"/>
      <w:pPr>
        <w:ind w:left="1440" w:hanging="360"/>
      </w:pPr>
    </w:lvl>
    <w:lvl w:ilvl="2" w:tplc="B290EF18">
      <w:start w:val="1"/>
      <w:numFmt w:val="lowerRoman"/>
      <w:lvlText w:val="%3."/>
      <w:lvlJc w:val="right"/>
      <w:pPr>
        <w:ind w:left="2160" w:hanging="180"/>
      </w:pPr>
    </w:lvl>
    <w:lvl w:ilvl="3" w:tplc="22FA2946">
      <w:start w:val="1"/>
      <w:numFmt w:val="decimal"/>
      <w:lvlText w:val="%4."/>
      <w:lvlJc w:val="left"/>
      <w:pPr>
        <w:ind w:left="2880" w:hanging="360"/>
      </w:pPr>
    </w:lvl>
    <w:lvl w:ilvl="4" w:tplc="A6C8D070">
      <w:start w:val="1"/>
      <w:numFmt w:val="lowerLetter"/>
      <w:lvlText w:val="%5."/>
      <w:lvlJc w:val="left"/>
      <w:pPr>
        <w:ind w:left="3600" w:hanging="360"/>
      </w:pPr>
    </w:lvl>
    <w:lvl w:ilvl="5" w:tplc="E63C228C">
      <w:start w:val="1"/>
      <w:numFmt w:val="lowerRoman"/>
      <w:lvlText w:val="%6."/>
      <w:lvlJc w:val="right"/>
      <w:pPr>
        <w:ind w:left="4320" w:hanging="180"/>
      </w:pPr>
    </w:lvl>
    <w:lvl w:ilvl="6" w:tplc="C4580FC4">
      <w:start w:val="1"/>
      <w:numFmt w:val="decimal"/>
      <w:lvlText w:val="%7."/>
      <w:lvlJc w:val="left"/>
      <w:pPr>
        <w:ind w:left="5040" w:hanging="360"/>
      </w:pPr>
    </w:lvl>
    <w:lvl w:ilvl="7" w:tplc="30F0ACF6">
      <w:start w:val="1"/>
      <w:numFmt w:val="lowerLetter"/>
      <w:lvlText w:val="%8."/>
      <w:lvlJc w:val="left"/>
      <w:pPr>
        <w:ind w:left="5760" w:hanging="360"/>
      </w:pPr>
    </w:lvl>
    <w:lvl w:ilvl="8" w:tplc="E48209E8">
      <w:start w:val="1"/>
      <w:numFmt w:val="lowerRoman"/>
      <w:lvlText w:val="%9."/>
      <w:lvlJc w:val="right"/>
      <w:pPr>
        <w:ind w:left="6480" w:hanging="180"/>
      </w:pPr>
    </w:lvl>
  </w:abstractNum>
  <w:abstractNum w:abstractNumId="25" w15:restartNumberingAfterBreak="0">
    <w:nsid w:val="760F7774"/>
    <w:multiLevelType w:val="hybridMultilevel"/>
    <w:tmpl w:val="F22E98AC"/>
    <w:lvl w:ilvl="0" w:tplc="8906565E">
      <w:start w:val="1"/>
      <w:numFmt w:val="decimal"/>
      <w:lvlText w:val="%1."/>
      <w:lvlJc w:val="left"/>
      <w:pPr>
        <w:ind w:left="720" w:hanging="360"/>
      </w:pPr>
    </w:lvl>
    <w:lvl w:ilvl="1" w:tplc="D0F03C50">
      <w:start w:val="1"/>
      <w:numFmt w:val="lowerLetter"/>
      <w:lvlText w:val="%2."/>
      <w:lvlJc w:val="left"/>
      <w:pPr>
        <w:ind w:left="1440" w:hanging="360"/>
      </w:pPr>
    </w:lvl>
    <w:lvl w:ilvl="2" w:tplc="5B34333E">
      <w:start w:val="1"/>
      <w:numFmt w:val="lowerRoman"/>
      <w:lvlText w:val="%3."/>
      <w:lvlJc w:val="right"/>
      <w:pPr>
        <w:ind w:left="2160" w:hanging="180"/>
      </w:pPr>
    </w:lvl>
    <w:lvl w:ilvl="3" w:tplc="4A4A7F54">
      <w:start w:val="1"/>
      <w:numFmt w:val="decimal"/>
      <w:lvlText w:val="%4."/>
      <w:lvlJc w:val="left"/>
      <w:pPr>
        <w:ind w:left="2880" w:hanging="360"/>
      </w:pPr>
    </w:lvl>
    <w:lvl w:ilvl="4" w:tplc="2084D7BC">
      <w:start w:val="1"/>
      <w:numFmt w:val="lowerLetter"/>
      <w:lvlText w:val="%5."/>
      <w:lvlJc w:val="left"/>
      <w:pPr>
        <w:ind w:left="3600" w:hanging="360"/>
      </w:pPr>
    </w:lvl>
    <w:lvl w:ilvl="5" w:tplc="084CAEF4">
      <w:start w:val="1"/>
      <w:numFmt w:val="lowerRoman"/>
      <w:lvlText w:val="%6."/>
      <w:lvlJc w:val="right"/>
      <w:pPr>
        <w:ind w:left="4320" w:hanging="180"/>
      </w:pPr>
    </w:lvl>
    <w:lvl w:ilvl="6" w:tplc="6632FBEE">
      <w:start w:val="1"/>
      <w:numFmt w:val="decimal"/>
      <w:lvlText w:val="%7."/>
      <w:lvlJc w:val="left"/>
      <w:pPr>
        <w:ind w:left="5040" w:hanging="360"/>
      </w:pPr>
    </w:lvl>
    <w:lvl w:ilvl="7" w:tplc="6C1247F6">
      <w:start w:val="1"/>
      <w:numFmt w:val="lowerLetter"/>
      <w:lvlText w:val="%8."/>
      <w:lvlJc w:val="left"/>
      <w:pPr>
        <w:ind w:left="5760" w:hanging="360"/>
      </w:pPr>
    </w:lvl>
    <w:lvl w:ilvl="8" w:tplc="FFB45054">
      <w:start w:val="1"/>
      <w:numFmt w:val="lowerRoman"/>
      <w:lvlText w:val="%9."/>
      <w:lvlJc w:val="right"/>
      <w:pPr>
        <w:ind w:left="6480" w:hanging="180"/>
      </w:pPr>
    </w:lvl>
  </w:abstractNum>
  <w:abstractNum w:abstractNumId="26" w15:restartNumberingAfterBreak="0">
    <w:nsid w:val="7BE67FB2"/>
    <w:multiLevelType w:val="hybridMultilevel"/>
    <w:tmpl w:val="6CD497EA"/>
    <w:lvl w:ilvl="0" w:tplc="51DAAAE0">
      <w:start w:val="1"/>
      <w:numFmt w:val="bullet"/>
      <w:lvlText w:val=""/>
      <w:lvlJc w:val="left"/>
      <w:pPr>
        <w:ind w:left="720" w:hanging="360"/>
      </w:pPr>
      <w:rPr>
        <w:rFonts w:ascii="Symbol" w:hAnsi="Symbol" w:hint="default"/>
      </w:rPr>
    </w:lvl>
    <w:lvl w:ilvl="1" w:tplc="F0DE306C">
      <w:start w:val="1"/>
      <w:numFmt w:val="bullet"/>
      <w:lvlText w:val="o"/>
      <w:lvlJc w:val="left"/>
      <w:pPr>
        <w:ind w:left="1440" w:hanging="360"/>
      </w:pPr>
      <w:rPr>
        <w:rFonts w:ascii="Courier New" w:hAnsi="Courier New" w:hint="default"/>
      </w:rPr>
    </w:lvl>
    <w:lvl w:ilvl="2" w:tplc="1B0E45B0">
      <w:start w:val="1"/>
      <w:numFmt w:val="bullet"/>
      <w:lvlText w:val=""/>
      <w:lvlJc w:val="left"/>
      <w:pPr>
        <w:ind w:left="2160" w:hanging="360"/>
      </w:pPr>
      <w:rPr>
        <w:rFonts w:ascii="Wingdings" w:hAnsi="Wingdings" w:hint="default"/>
      </w:rPr>
    </w:lvl>
    <w:lvl w:ilvl="3" w:tplc="DC2046D0">
      <w:start w:val="1"/>
      <w:numFmt w:val="bullet"/>
      <w:lvlText w:val=""/>
      <w:lvlJc w:val="left"/>
      <w:pPr>
        <w:ind w:left="2880" w:hanging="360"/>
      </w:pPr>
      <w:rPr>
        <w:rFonts w:ascii="Symbol" w:hAnsi="Symbol" w:hint="default"/>
      </w:rPr>
    </w:lvl>
    <w:lvl w:ilvl="4" w:tplc="1A209D0E">
      <w:start w:val="1"/>
      <w:numFmt w:val="bullet"/>
      <w:lvlText w:val="o"/>
      <w:lvlJc w:val="left"/>
      <w:pPr>
        <w:ind w:left="3600" w:hanging="360"/>
      </w:pPr>
      <w:rPr>
        <w:rFonts w:ascii="Courier New" w:hAnsi="Courier New" w:hint="default"/>
      </w:rPr>
    </w:lvl>
    <w:lvl w:ilvl="5" w:tplc="B5E8373A">
      <w:start w:val="1"/>
      <w:numFmt w:val="bullet"/>
      <w:lvlText w:val=""/>
      <w:lvlJc w:val="left"/>
      <w:pPr>
        <w:ind w:left="4320" w:hanging="360"/>
      </w:pPr>
      <w:rPr>
        <w:rFonts w:ascii="Wingdings" w:hAnsi="Wingdings" w:hint="default"/>
      </w:rPr>
    </w:lvl>
    <w:lvl w:ilvl="6" w:tplc="0B60C4B6">
      <w:start w:val="1"/>
      <w:numFmt w:val="bullet"/>
      <w:lvlText w:val=""/>
      <w:lvlJc w:val="left"/>
      <w:pPr>
        <w:ind w:left="5040" w:hanging="360"/>
      </w:pPr>
      <w:rPr>
        <w:rFonts w:ascii="Symbol" w:hAnsi="Symbol" w:hint="default"/>
      </w:rPr>
    </w:lvl>
    <w:lvl w:ilvl="7" w:tplc="0CD4858E">
      <w:start w:val="1"/>
      <w:numFmt w:val="bullet"/>
      <w:lvlText w:val="o"/>
      <w:lvlJc w:val="left"/>
      <w:pPr>
        <w:ind w:left="5760" w:hanging="360"/>
      </w:pPr>
      <w:rPr>
        <w:rFonts w:ascii="Courier New" w:hAnsi="Courier New" w:hint="default"/>
      </w:rPr>
    </w:lvl>
    <w:lvl w:ilvl="8" w:tplc="11682C58">
      <w:start w:val="1"/>
      <w:numFmt w:val="bullet"/>
      <w:lvlText w:val=""/>
      <w:lvlJc w:val="left"/>
      <w:pPr>
        <w:ind w:left="6480" w:hanging="360"/>
      </w:pPr>
      <w:rPr>
        <w:rFonts w:ascii="Wingdings" w:hAnsi="Wingdings" w:hint="default"/>
      </w:rPr>
    </w:lvl>
  </w:abstractNum>
  <w:abstractNum w:abstractNumId="27" w15:restartNumberingAfterBreak="0">
    <w:nsid w:val="7CCD115B"/>
    <w:multiLevelType w:val="hybridMultilevel"/>
    <w:tmpl w:val="E822DE66"/>
    <w:lvl w:ilvl="0" w:tplc="74B813DA">
      <w:start w:val="1"/>
      <w:numFmt w:val="decimal"/>
      <w:lvlText w:val="%1."/>
      <w:lvlJc w:val="left"/>
      <w:pPr>
        <w:ind w:left="720" w:hanging="360"/>
      </w:pPr>
    </w:lvl>
    <w:lvl w:ilvl="1" w:tplc="FE1C4386">
      <w:start w:val="1"/>
      <w:numFmt w:val="lowerLetter"/>
      <w:lvlText w:val="%2."/>
      <w:lvlJc w:val="left"/>
      <w:pPr>
        <w:ind w:left="1440" w:hanging="360"/>
      </w:pPr>
    </w:lvl>
    <w:lvl w:ilvl="2" w:tplc="FFB8F8BE">
      <w:start w:val="1"/>
      <w:numFmt w:val="lowerRoman"/>
      <w:lvlText w:val="%3."/>
      <w:lvlJc w:val="right"/>
      <w:pPr>
        <w:ind w:left="2160" w:hanging="180"/>
      </w:pPr>
    </w:lvl>
    <w:lvl w:ilvl="3" w:tplc="2CFE5A0E">
      <w:start w:val="1"/>
      <w:numFmt w:val="decimal"/>
      <w:lvlText w:val="%4."/>
      <w:lvlJc w:val="left"/>
      <w:pPr>
        <w:ind w:left="2880" w:hanging="360"/>
      </w:pPr>
    </w:lvl>
    <w:lvl w:ilvl="4" w:tplc="40AA4B62">
      <w:start w:val="1"/>
      <w:numFmt w:val="lowerLetter"/>
      <w:lvlText w:val="%5."/>
      <w:lvlJc w:val="left"/>
      <w:pPr>
        <w:ind w:left="3600" w:hanging="360"/>
      </w:pPr>
    </w:lvl>
    <w:lvl w:ilvl="5" w:tplc="6EE2631C">
      <w:start w:val="1"/>
      <w:numFmt w:val="lowerRoman"/>
      <w:lvlText w:val="%6."/>
      <w:lvlJc w:val="right"/>
      <w:pPr>
        <w:ind w:left="4320" w:hanging="180"/>
      </w:pPr>
    </w:lvl>
    <w:lvl w:ilvl="6" w:tplc="B87012A8">
      <w:start w:val="1"/>
      <w:numFmt w:val="decimal"/>
      <w:lvlText w:val="%7."/>
      <w:lvlJc w:val="left"/>
      <w:pPr>
        <w:ind w:left="5040" w:hanging="360"/>
      </w:pPr>
    </w:lvl>
    <w:lvl w:ilvl="7" w:tplc="F54C2AB4">
      <w:start w:val="1"/>
      <w:numFmt w:val="lowerLetter"/>
      <w:lvlText w:val="%8."/>
      <w:lvlJc w:val="left"/>
      <w:pPr>
        <w:ind w:left="5760" w:hanging="360"/>
      </w:pPr>
    </w:lvl>
    <w:lvl w:ilvl="8" w:tplc="C49C37FE">
      <w:start w:val="1"/>
      <w:numFmt w:val="lowerRoman"/>
      <w:lvlText w:val="%9."/>
      <w:lvlJc w:val="right"/>
      <w:pPr>
        <w:ind w:left="6480" w:hanging="180"/>
      </w:pPr>
    </w:lvl>
  </w:abstractNum>
  <w:abstractNum w:abstractNumId="28" w15:restartNumberingAfterBreak="0">
    <w:nsid w:val="7CE669C9"/>
    <w:multiLevelType w:val="hybridMultilevel"/>
    <w:tmpl w:val="3A1C92B4"/>
    <w:lvl w:ilvl="0" w:tplc="AA3AF6FE">
      <w:start w:val="1"/>
      <w:numFmt w:val="decimal"/>
      <w:lvlText w:val="%1."/>
      <w:lvlJc w:val="left"/>
      <w:pPr>
        <w:ind w:left="720" w:hanging="360"/>
      </w:pPr>
    </w:lvl>
    <w:lvl w:ilvl="1" w:tplc="F112CBCC">
      <w:start w:val="1"/>
      <w:numFmt w:val="lowerLetter"/>
      <w:lvlText w:val="%2."/>
      <w:lvlJc w:val="left"/>
      <w:pPr>
        <w:ind w:left="1440" w:hanging="360"/>
      </w:pPr>
    </w:lvl>
    <w:lvl w:ilvl="2" w:tplc="00586EA6">
      <w:start w:val="1"/>
      <w:numFmt w:val="lowerRoman"/>
      <w:lvlText w:val="%3."/>
      <w:lvlJc w:val="right"/>
      <w:pPr>
        <w:ind w:left="2160" w:hanging="180"/>
      </w:pPr>
    </w:lvl>
    <w:lvl w:ilvl="3" w:tplc="4E929BAC">
      <w:start w:val="1"/>
      <w:numFmt w:val="decimal"/>
      <w:lvlText w:val="%4."/>
      <w:lvlJc w:val="left"/>
      <w:pPr>
        <w:ind w:left="2880" w:hanging="360"/>
      </w:pPr>
    </w:lvl>
    <w:lvl w:ilvl="4" w:tplc="9200A9A2">
      <w:start w:val="1"/>
      <w:numFmt w:val="lowerLetter"/>
      <w:lvlText w:val="%5."/>
      <w:lvlJc w:val="left"/>
      <w:pPr>
        <w:ind w:left="3600" w:hanging="360"/>
      </w:pPr>
    </w:lvl>
    <w:lvl w:ilvl="5" w:tplc="48FC5574">
      <w:start w:val="1"/>
      <w:numFmt w:val="lowerRoman"/>
      <w:lvlText w:val="%6."/>
      <w:lvlJc w:val="right"/>
      <w:pPr>
        <w:ind w:left="4320" w:hanging="180"/>
      </w:pPr>
    </w:lvl>
    <w:lvl w:ilvl="6" w:tplc="DAC2D81A">
      <w:start w:val="1"/>
      <w:numFmt w:val="decimal"/>
      <w:lvlText w:val="%7."/>
      <w:lvlJc w:val="left"/>
      <w:pPr>
        <w:ind w:left="5040" w:hanging="360"/>
      </w:pPr>
    </w:lvl>
    <w:lvl w:ilvl="7" w:tplc="1102D830">
      <w:start w:val="1"/>
      <w:numFmt w:val="lowerLetter"/>
      <w:lvlText w:val="%8."/>
      <w:lvlJc w:val="left"/>
      <w:pPr>
        <w:ind w:left="5760" w:hanging="360"/>
      </w:pPr>
    </w:lvl>
    <w:lvl w:ilvl="8" w:tplc="4E80EA88">
      <w:start w:val="1"/>
      <w:numFmt w:val="lowerRoman"/>
      <w:lvlText w:val="%9."/>
      <w:lvlJc w:val="right"/>
      <w:pPr>
        <w:ind w:left="6480" w:hanging="180"/>
      </w:pPr>
    </w:lvl>
  </w:abstractNum>
  <w:num w:numId="1">
    <w:abstractNumId w:val="12"/>
  </w:num>
  <w:num w:numId="2">
    <w:abstractNumId w:val="3"/>
  </w:num>
  <w:num w:numId="3">
    <w:abstractNumId w:val="2"/>
  </w:num>
  <w:num w:numId="4">
    <w:abstractNumId w:val="0"/>
  </w:num>
  <w:num w:numId="5">
    <w:abstractNumId w:val="7"/>
  </w:num>
  <w:num w:numId="6">
    <w:abstractNumId w:val="9"/>
  </w:num>
  <w:num w:numId="7">
    <w:abstractNumId w:val="13"/>
  </w:num>
  <w:num w:numId="8">
    <w:abstractNumId w:val="19"/>
  </w:num>
  <w:num w:numId="9">
    <w:abstractNumId w:val="25"/>
  </w:num>
  <w:num w:numId="10">
    <w:abstractNumId w:val="5"/>
  </w:num>
  <w:num w:numId="11">
    <w:abstractNumId w:val="17"/>
  </w:num>
  <w:num w:numId="12">
    <w:abstractNumId w:val="14"/>
  </w:num>
  <w:num w:numId="13">
    <w:abstractNumId w:val="21"/>
  </w:num>
  <w:num w:numId="14">
    <w:abstractNumId w:val="15"/>
  </w:num>
  <w:num w:numId="15">
    <w:abstractNumId w:val="18"/>
  </w:num>
  <w:num w:numId="16">
    <w:abstractNumId w:val="22"/>
  </w:num>
  <w:num w:numId="17">
    <w:abstractNumId w:val="8"/>
  </w:num>
  <w:num w:numId="18">
    <w:abstractNumId w:val="26"/>
  </w:num>
  <w:num w:numId="19">
    <w:abstractNumId w:val="16"/>
  </w:num>
  <w:num w:numId="20">
    <w:abstractNumId w:val="28"/>
  </w:num>
  <w:num w:numId="21">
    <w:abstractNumId w:val="4"/>
  </w:num>
  <w:num w:numId="22">
    <w:abstractNumId w:val="23"/>
  </w:num>
  <w:num w:numId="23">
    <w:abstractNumId w:val="6"/>
  </w:num>
  <w:num w:numId="24">
    <w:abstractNumId w:val="1"/>
  </w:num>
  <w:num w:numId="25">
    <w:abstractNumId w:val="24"/>
  </w:num>
  <w:num w:numId="26">
    <w:abstractNumId w:val="11"/>
  </w:num>
  <w:num w:numId="27">
    <w:abstractNumId w:val="20"/>
  </w:num>
  <w:num w:numId="28">
    <w:abstractNumId w:val="10"/>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enke Willering">
    <w15:presenceInfo w15:providerId="AD" w15:userId="S-1-5-21-2832226613-3080840175-1664315109-13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41272"/>
    <w:rsid w:val="00004488"/>
    <w:rsid w:val="000F1777"/>
    <w:rsid w:val="00190B78"/>
    <w:rsid w:val="001F3B96"/>
    <w:rsid w:val="0025400E"/>
    <w:rsid w:val="0026AC31"/>
    <w:rsid w:val="003341DB"/>
    <w:rsid w:val="00413DF2"/>
    <w:rsid w:val="006D4484"/>
    <w:rsid w:val="0078A6D0"/>
    <w:rsid w:val="007E5133"/>
    <w:rsid w:val="0092324B"/>
    <w:rsid w:val="009234BD"/>
    <w:rsid w:val="009D08CF"/>
    <w:rsid w:val="00A25E60"/>
    <w:rsid w:val="00A442F3"/>
    <w:rsid w:val="00A71A4E"/>
    <w:rsid w:val="00A73172"/>
    <w:rsid w:val="00B00377"/>
    <w:rsid w:val="00BA5FCE"/>
    <w:rsid w:val="00BB4CB2"/>
    <w:rsid w:val="00BD33E4"/>
    <w:rsid w:val="00BE8F46"/>
    <w:rsid w:val="00C4672F"/>
    <w:rsid w:val="00C91A7B"/>
    <w:rsid w:val="00D57DED"/>
    <w:rsid w:val="00D834B5"/>
    <w:rsid w:val="00DD0E36"/>
    <w:rsid w:val="00DD56AE"/>
    <w:rsid w:val="00E07E0D"/>
    <w:rsid w:val="00ED1289"/>
    <w:rsid w:val="00F05F82"/>
    <w:rsid w:val="00FA2BE3"/>
    <w:rsid w:val="00FB1C6A"/>
    <w:rsid w:val="0130CCAF"/>
    <w:rsid w:val="01341C9A"/>
    <w:rsid w:val="0148D938"/>
    <w:rsid w:val="0166125F"/>
    <w:rsid w:val="01812D61"/>
    <w:rsid w:val="023C6755"/>
    <w:rsid w:val="026659EA"/>
    <w:rsid w:val="02931A68"/>
    <w:rsid w:val="02A9D5FE"/>
    <w:rsid w:val="02AE10F5"/>
    <w:rsid w:val="0315BA82"/>
    <w:rsid w:val="036AA3FB"/>
    <w:rsid w:val="039D98F1"/>
    <w:rsid w:val="03A372B1"/>
    <w:rsid w:val="03B30EBF"/>
    <w:rsid w:val="0415C26C"/>
    <w:rsid w:val="04291671"/>
    <w:rsid w:val="046309B3"/>
    <w:rsid w:val="048434C6"/>
    <w:rsid w:val="04856C5B"/>
    <w:rsid w:val="04A5E5AD"/>
    <w:rsid w:val="051304A7"/>
    <w:rsid w:val="05B0C97F"/>
    <w:rsid w:val="05B192CD"/>
    <w:rsid w:val="05D7ED69"/>
    <w:rsid w:val="066A58EB"/>
    <w:rsid w:val="07130C06"/>
    <w:rsid w:val="07710F29"/>
    <w:rsid w:val="07B5B244"/>
    <w:rsid w:val="0806294C"/>
    <w:rsid w:val="0816867F"/>
    <w:rsid w:val="0893BA04"/>
    <w:rsid w:val="08F1D0BD"/>
    <w:rsid w:val="09596F30"/>
    <w:rsid w:val="0ADA91E0"/>
    <w:rsid w:val="0AF3331D"/>
    <w:rsid w:val="0AFB4586"/>
    <w:rsid w:val="0B332E28"/>
    <w:rsid w:val="0B5E211A"/>
    <w:rsid w:val="0B62C6AF"/>
    <w:rsid w:val="0B9DB2A1"/>
    <w:rsid w:val="0BE3799C"/>
    <w:rsid w:val="0BFC4A62"/>
    <w:rsid w:val="0C6B0C6A"/>
    <w:rsid w:val="0C76364E"/>
    <w:rsid w:val="0C86B867"/>
    <w:rsid w:val="0CAF37B3"/>
    <w:rsid w:val="0CCA160B"/>
    <w:rsid w:val="0D56967D"/>
    <w:rsid w:val="0D5729D8"/>
    <w:rsid w:val="0D60BFB5"/>
    <w:rsid w:val="0DBED009"/>
    <w:rsid w:val="0E0BD6FA"/>
    <w:rsid w:val="0E17261B"/>
    <w:rsid w:val="0E65BD7F"/>
    <w:rsid w:val="0E7A0D11"/>
    <w:rsid w:val="0E7AFC4B"/>
    <w:rsid w:val="0EFABB69"/>
    <w:rsid w:val="0F040CCE"/>
    <w:rsid w:val="0F39A7A3"/>
    <w:rsid w:val="0F448129"/>
    <w:rsid w:val="0F72A427"/>
    <w:rsid w:val="0F90468C"/>
    <w:rsid w:val="0FA24F5C"/>
    <w:rsid w:val="10B83FA6"/>
    <w:rsid w:val="10C2CE43"/>
    <w:rsid w:val="11ADFE12"/>
    <w:rsid w:val="11D63991"/>
    <w:rsid w:val="12247BBD"/>
    <w:rsid w:val="127755C3"/>
    <w:rsid w:val="12F2604F"/>
    <w:rsid w:val="1307E591"/>
    <w:rsid w:val="13392EA2"/>
    <w:rsid w:val="133B12BC"/>
    <w:rsid w:val="137A8401"/>
    <w:rsid w:val="13AEF3C7"/>
    <w:rsid w:val="13CE58E2"/>
    <w:rsid w:val="13E3ADA4"/>
    <w:rsid w:val="1408CEC0"/>
    <w:rsid w:val="1458BF7A"/>
    <w:rsid w:val="14E94D08"/>
    <w:rsid w:val="151C0BE5"/>
    <w:rsid w:val="15624333"/>
    <w:rsid w:val="159B68BD"/>
    <w:rsid w:val="16105B19"/>
    <w:rsid w:val="161E8EF4"/>
    <w:rsid w:val="1653CF84"/>
    <w:rsid w:val="171B57C8"/>
    <w:rsid w:val="176B747E"/>
    <w:rsid w:val="17D32CC9"/>
    <w:rsid w:val="187C786C"/>
    <w:rsid w:val="192E7FEA"/>
    <w:rsid w:val="1958F6B3"/>
    <w:rsid w:val="19B4DEEE"/>
    <w:rsid w:val="19D32CF7"/>
    <w:rsid w:val="1A612C0A"/>
    <w:rsid w:val="1AE6236E"/>
    <w:rsid w:val="1B15948B"/>
    <w:rsid w:val="1B247F73"/>
    <w:rsid w:val="1B4C36FD"/>
    <w:rsid w:val="1B864B71"/>
    <w:rsid w:val="1BDADCF9"/>
    <w:rsid w:val="1BDE1166"/>
    <w:rsid w:val="1C082394"/>
    <w:rsid w:val="1C0E5AA7"/>
    <w:rsid w:val="1C6AD5DB"/>
    <w:rsid w:val="1C93A1DE"/>
    <w:rsid w:val="1CAF2142"/>
    <w:rsid w:val="1CCED611"/>
    <w:rsid w:val="1CF2004D"/>
    <w:rsid w:val="1D267564"/>
    <w:rsid w:val="1D65EDE1"/>
    <w:rsid w:val="1D72BE8A"/>
    <w:rsid w:val="1DE9BF4F"/>
    <w:rsid w:val="1E027772"/>
    <w:rsid w:val="1E5122E6"/>
    <w:rsid w:val="1E6AA672"/>
    <w:rsid w:val="1F5C94B8"/>
    <w:rsid w:val="1F768663"/>
    <w:rsid w:val="20051856"/>
    <w:rsid w:val="2106EA7E"/>
    <w:rsid w:val="216458F9"/>
    <w:rsid w:val="21A54960"/>
    <w:rsid w:val="21B2DAEE"/>
    <w:rsid w:val="21B74B49"/>
    <w:rsid w:val="21E5EEE0"/>
    <w:rsid w:val="2236E077"/>
    <w:rsid w:val="225E7CEF"/>
    <w:rsid w:val="22610A5F"/>
    <w:rsid w:val="227CC425"/>
    <w:rsid w:val="22DE9FD2"/>
    <w:rsid w:val="2300F647"/>
    <w:rsid w:val="2319B094"/>
    <w:rsid w:val="23897163"/>
    <w:rsid w:val="23C79FD1"/>
    <w:rsid w:val="23C92523"/>
    <w:rsid w:val="23DA612C"/>
    <w:rsid w:val="23E47CAC"/>
    <w:rsid w:val="240743D6"/>
    <w:rsid w:val="24188055"/>
    <w:rsid w:val="245729C5"/>
    <w:rsid w:val="247E0637"/>
    <w:rsid w:val="24B6E34D"/>
    <w:rsid w:val="24D9E7F6"/>
    <w:rsid w:val="2540C982"/>
    <w:rsid w:val="2564F584"/>
    <w:rsid w:val="258682BA"/>
    <w:rsid w:val="25880E3D"/>
    <w:rsid w:val="25F0D525"/>
    <w:rsid w:val="2600BE74"/>
    <w:rsid w:val="2610CB56"/>
    <w:rsid w:val="2611DDA0"/>
    <w:rsid w:val="2619E6D1"/>
    <w:rsid w:val="2699CB87"/>
    <w:rsid w:val="27819848"/>
    <w:rsid w:val="27B0C0D9"/>
    <w:rsid w:val="281A819E"/>
    <w:rsid w:val="28676832"/>
    <w:rsid w:val="28C10414"/>
    <w:rsid w:val="28DFE88B"/>
    <w:rsid w:val="28F3183A"/>
    <w:rsid w:val="2904404C"/>
    <w:rsid w:val="2918F0D2"/>
    <w:rsid w:val="296EBA71"/>
    <w:rsid w:val="29A93424"/>
    <w:rsid w:val="29FB0FCC"/>
    <w:rsid w:val="2AD28324"/>
    <w:rsid w:val="2B0A15AF"/>
    <w:rsid w:val="2B633C12"/>
    <w:rsid w:val="2B761C81"/>
    <w:rsid w:val="2B9EAF08"/>
    <w:rsid w:val="2C0B7202"/>
    <w:rsid w:val="2C848590"/>
    <w:rsid w:val="2C912B0B"/>
    <w:rsid w:val="2CA3ACD2"/>
    <w:rsid w:val="2CFB68A1"/>
    <w:rsid w:val="2CFBAF98"/>
    <w:rsid w:val="2CFDD3AE"/>
    <w:rsid w:val="2D8F823F"/>
    <w:rsid w:val="2D94F4CF"/>
    <w:rsid w:val="2DA98328"/>
    <w:rsid w:val="2E3F9BDE"/>
    <w:rsid w:val="2F2B52A0"/>
    <w:rsid w:val="2F6C9FA9"/>
    <w:rsid w:val="2F810B99"/>
    <w:rsid w:val="2F8F20EA"/>
    <w:rsid w:val="2FD6066E"/>
    <w:rsid w:val="2FEF1B48"/>
    <w:rsid w:val="3072D241"/>
    <w:rsid w:val="30823B97"/>
    <w:rsid w:val="30C3C988"/>
    <w:rsid w:val="31051D69"/>
    <w:rsid w:val="3106B426"/>
    <w:rsid w:val="31AD544D"/>
    <w:rsid w:val="31BAE5F4"/>
    <w:rsid w:val="31CC7F64"/>
    <w:rsid w:val="31DCB2E5"/>
    <w:rsid w:val="321F011C"/>
    <w:rsid w:val="3267CFD2"/>
    <w:rsid w:val="32896FB7"/>
    <w:rsid w:val="328C6B15"/>
    <w:rsid w:val="32A1A024"/>
    <w:rsid w:val="32AC36E1"/>
    <w:rsid w:val="32BBEC5D"/>
    <w:rsid w:val="32D7C41C"/>
    <w:rsid w:val="32DFE861"/>
    <w:rsid w:val="32E7358B"/>
    <w:rsid w:val="331DDA6E"/>
    <w:rsid w:val="33AE6A3C"/>
    <w:rsid w:val="34650F5B"/>
    <w:rsid w:val="34A65A0C"/>
    <w:rsid w:val="35162DD4"/>
    <w:rsid w:val="3549BF33"/>
    <w:rsid w:val="3593FE77"/>
    <w:rsid w:val="35A13ECA"/>
    <w:rsid w:val="35EEA6D1"/>
    <w:rsid w:val="3610E962"/>
    <w:rsid w:val="365111CF"/>
    <w:rsid w:val="36526925"/>
    <w:rsid w:val="3658422D"/>
    <w:rsid w:val="365CA12E"/>
    <w:rsid w:val="36C62914"/>
    <w:rsid w:val="371ED735"/>
    <w:rsid w:val="3728C791"/>
    <w:rsid w:val="372BD044"/>
    <w:rsid w:val="37F18445"/>
    <w:rsid w:val="380CDBCE"/>
    <w:rsid w:val="38591D38"/>
    <w:rsid w:val="387341B4"/>
    <w:rsid w:val="38ADE857"/>
    <w:rsid w:val="3A19EA6A"/>
    <w:rsid w:val="3A1F7178"/>
    <w:rsid w:val="3A4245F3"/>
    <w:rsid w:val="3AF13829"/>
    <w:rsid w:val="3AFED8F9"/>
    <w:rsid w:val="3B7478F0"/>
    <w:rsid w:val="3BB257DC"/>
    <w:rsid w:val="3BFB869B"/>
    <w:rsid w:val="3C865263"/>
    <w:rsid w:val="3D1E9B05"/>
    <w:rsid w:val="3D980915"/>
    <w:rsid w:val="3DD795C5"/>
    <w:rsid w:val="3E504654"/>
    <w:rsid w:val="3E606808"/>
    <w:rsid w:val="3E649E47"/>
    <w:rsid w:val="3E922EFE"/>
    <w:rsid w:val="3EF0DC0C"/>
    <w:rsid w:val="3FA7E213"/>
    <w:rsid w:val="3FF95351"/>
    <w:rsid w:val="40054D68"/>
    <w:rsid w:val="4016121B"/>
    <w:rsid w:val="4036B32A"/>
    <w:rsid w:val="407CC740"/>
    <w:rsid w:val="41142A11"/>
    <w:rsid w:val="4126C6AC"/>
    <w:rsid w:val="41D109BE"/>
    <w:rsid w:val="41D6853E"/>
    <w:rsid w:val="41FC05F8"/>
    <w:rsid w:val="4229685D"/>
    <w:rsid w:val="42907405"/>
    <w:rsid w:val="42AF4237"/>
    <w:rsid w:val="42B8D6AF"/>
    <w:rsid w:val="42DDD350"/>
    <w:rsid w:val="4323B777"/>
    <w:rsid w:val="43305BD7"/>
    <w:rsid w:val="433DC2A1"/>
    <w:rsid w:val="43949BDA"/>
    <w:rsid w:val="4427F9DF"/>
    <w:rsid w:val="442A290B"/>
    <w:rsid w:val="44435168"/>
    <w:rsid w:val="44D9F7A9"/>
    <w:rsid w:val="454E4ADA"/>
    <w:rsid w:val="457FF799"/>
    <w:rsid w:val="459C15A8"/>
    <w:rsid w:val="465B5839"/>
    <w:rsid w:val="46715641"/>
    <w:rsid w:val="4673C534"/>
    <w:rsid w:val="46A20A83"/>
    <w:rsid w:val="46C577C8"/>
    <w:rsid w:val="46E43A64"/>
    <w:rsid w:val="47ED9F43"/>
    <w:rsid w:val="480F2F19"/>
    <w:rsid w:val="4843043B"/>
    <w:rsid w:val="48438F81"/>
    <w:rsid w:val="4854FBC3"/>
    <w:rsid w:val="487C1A28"/>
    <w:rsid w:val="48A4F5E0"/>
    <w:rsid w:val="48D8444F"/>
    <w:rsid w:val="48FD9A2E"/>
    <w:rsid w:val="494382A4"/>
    <w:rsid w:val="49896FA4"/>
    <w:rsid w:val="49DED49C"/>
    <w:rsid w:val="4A1BDB26"/>
    <w:rsid w:val="4A707344"/>
    <w:rsid w:val="4A7C0070"/>
    <w:rsid w:val="4AF22EC0"/>
    <w:rsid w:val="4B2307D9"/>
    <w:rsid w:val="4B49392D"/>
    <w:rsid w:val="4C419D3F"/>
    <w:rsid w:val="4C5C8145"/>
    <w:rsid w:val="4C712A77"/>
    <w:rsid w:val="4CAF0C68"/>
    <w:rsid w:val="4CCDE8AF"/>
    <w:rsid w:val="4D8B67BA"/>
    <w:rsid w:val="4E0F816F"/>
    <w:rsid w:val="4E36862B"/>
    <w:rsid w:val="4E3F2359"/>
    <w:rsid w:val="4E5E0052"/>
    <w:rsid w:val="4E65AEBC"/>
    <w:rsid w:val="4E773D27"/>
    <w:rsid w:val="4E966469"/>
    <w:rsid w:val="4ED48B3F"/>
    <w:rsid w:val="4F70FEFF"/>
    <w:rsid w:val="4F8539C6"/>
    <w:rsid w:val="4F8A16B6"/>
    <w:rsid w:val="4FDAB6FE"/>
    <w:rsid w:val="50591D3C"/>
    <w:rsid w:val="50E22FBE"/>
    <w:rsid w:val="514C7412"/>
    <w:rsid w:val="516CF622"/>
    <w:rsid w:val="527E001F"/>
    <w:rsid w:val="52A7CBDB"/>
    <w:rsid w:val="52C1B778"/>
    <w:rsid w:val="53391FDF"/>
    <w:rsid w:val="53A6CFAE"/>
    <w:rsid w:val="53A9950F"/>
    <w:rsid w:val="5482393C"/>
    <w:rsid w:val="54F46B16"/>
    <w:rsid w:val="55F9583A"/>
    <w:rsid w:val="5633CD9F"/>
    <w:rsid w:val="56E83E3D"/>
    <w:rsid w:val="56ED2BD3"/>
    <w:rsid w:val="575F1DFD"/>
    <w:rsid w:val="576A1F3C"/>
    <w:rsid w:val="5795289B"/>
    <w:rsid w:val="57B122CF"/>
    <w:rsid w:val="57FCEF14"/>
    <w:rsid w:val="585218C9"/>
    <w:rsid w:val="585F351E"/>
    <w:rsid w:val="58840E9E"/>
    <w:rsid w:val="58C205FE"/>
    <w:rsid w:val="58D88FB7"/>
    <w:rsid w:val="58E6D631"/>
    <w:rsid w:val="5906F7EA"/>
    <w:rsid w:val="59170B51"/>
    <w:rsid w:val="594CEAF8"/>
    <w:rsid w:val="596D25F1"/>
    <w:rsid w:val="59705B89"/>
    <w:rsid w:val="59E10496"/>
    <w:rsid w:val="59E8F10B"/>
    <w:rsid w:val="5A0780EB"/>
    <w:rsid w:val="5A13961D"/>
    <w:rsid w:val="5A3DD334"/>
    <w:rsid w:val="5A3E5BE5"/>
    <w:rsid w:val="5A7DAA2D"/>
    <w:rsid w:val="5AB1E0A6"/>
    <w:rsid w:val="5ABF3D0F"/>
    <w:rsid w:val="5AC5316D"/>
    <w:rsid w:val="5AD24C93"/>
    <w:rsid w:val="5AD54ADB"/>
    <w:rsid w:val="5B03ABE3"/>
    <w:rsid w:val="5B2665C8"/>
    <w:rsid w:val="5B33965A"/>
    <w:rsid w:val="5B6D8172"/>
    <w:rsid w:val="5C4F7161"/>
    <w:rsid w:val="5C6401B4"/>
    <w:rsid w:val="5CE35327"/>
    <w:rsid w:val="5D21571E"/>
    <w:rsid w:val="5D93D49C"/>
    <w:rsid w:val="5DAFFB41"/>
    <w:rsid w:val="5DBB581D"/>
    <w:rsid w:val="5EF66CB8"/>
    <w:rsid w:val="5FA5BDB6"/>
    <w:rsid w:val="5FEEEC75"/>
    <w:rsid w:val="5FF8D025"/>
    <w:rsid w:val="60072372"/>
    <w:rsid w:val="6027F085"/>
    <w:rsid w:val="602EF941"/>
    <w:rsid w:val="60582027"/>
    <w:rsid w:val="60B71E66"/>
    <w:rsid w:val="60F5B9D1"/>
    <w:rsid w:val="618C9EFF"/>
    <w:rsid w:val="61D2EE1E"/>
    <w:rsid w:val="623445AB"/>
    <w:rsid w:val="625E2A44"/>
    <w:rsid w:val="6262054C"/>
    <w:rsid w:val="628A0016"/>
    <w:rsid w:val="62B3605A"/>
    <w:rsid w:val="62BED946"/>
    <w:rsid w:val="634BF8EA"/>
    <w:rsid w:val="63C9F090"/>
    <w:rsid w:val="640C37AC"/>
    <w:rsid w:val="64EFC939"/>
    <w:rsid w:val="64F30190"/>
    <w:rsid w:val="652EDF44"/>
    <w:rsid w:val="654F0BE1"/>
    <w:rsid w:val="65C053F7"/>
    <w:rsid w:val="66267C44"/>
    <w:rsid w:val="66348B23"/>
    <w:rsid w:val="66953F11"/>
    <w:rsid w:val="66BBBD65"/>
    <w:rsid w:val="67FA3030"/>
    <w:rsid w:val="68437D3D"/>
    <w:rsid w:val="68741B24"/>
    <w:rsid w:val="6903152B"/>
    <w:rsid w:val="69364000"/>
    <w:rsid w:val="69399078"/>
    <w:rsid w:val="69B254F4"/>
    <w:rsid w:val="69BAB58E"/>
    <w:rsid w:val="69E042D3"/>
    <w:rsid w:val="6A262F33"/>
    <w:rsid w:val="6AF41272"/>
    <w:rsid w:val="6B1A58E8"/>
    <w:rsid w:val="6B331A83"/>
    <w:rsid w:val="6B491AB7"/>
    <w:rsid w:val="6BB9CF25"/>
    <w:rsid w:val="6C4AF7C1"/>
    <w:rsid w:val="6C50F3E5"/>
    <w:rsid w:val="6CAB2112"/>
    <w:rsid w:val="6D4E95FD"/>
    <w:rsid w:val="6D6925BF"/>
    <w:rsid w:val="6D8BD9E4"/>
    <w:rsid w:val="6E06E8C2"/>
    <w:rsid w:val="6E280795"/>
    <w:rsid w:val="6E567F66"/>
    <w:rsid w:val="6E61667E"/>
    <w:rsid w:val="6EF54EE0"/>
    <w:rsid w:val="6EFAABB5"/>
    <w:rsid w:val="6F5F6588"/>
    <w:rsid w:val="6FC2450C"/>
    <w:rsid w:val="700E2223"/>
    <w:rsid w:val="70363D34"/>
    <w:rsid w:val="706F980A"/>
    <w:rsid w:val="70797C36"/>
    <w:rsid w:val="70A349CB"/>
    <w:rsid w:val="71114019"/>
    <w:rsid w:val="713CE6D9"/>
    <w:rsid w:val="7141047A"/>
    <w:rsid w:val="7197904F"/>
    <w:rsid w:val="71C9C85B"/>
    <w:rsid w:val="71E911E8"/>
    <w:rsid w:val="72002E8E"/>
    <w:rsid w:val="7261162E"/>
    <w:rsid w:val="72A11ED0"/>
    <w:rsid w:val="72C3AC7E"/>
    <w:rsid w:val="72D32A7E"/>
    <w:rsid w:val="72F6D5C4"/>
    <w:rsid w:val="72FD4690"/>
    <w:rsid w:val="73774555"/>
    <w:rsid w:val="73B4F47B"/>
    <w:rsid w:val="73B52C61"/>
    <w:rsid w:val="749F2191"/>
    <w:rsid w:val="74A17488"/>
    <w:rsid w:val="74BC6D3B"/>
    <w:rsid w:val="75677A99"/>
    <w:rsid w:val="75E47B52"/>
    <w:rsid w:val="75E55E1F"/>
    <w:rsid w:val="76EF1945"/>
    <w:rsid w:val="77603B56"/>
    <w:rsid w:val="77911EBC"/>
    <w:rsid w:val="77DC54C0"/>
    <w:rsid w:val="78471895"/>
    <w:rsid w:val="784B0DDB"/>
    <w:rsid w:val="78B79882"/>
    <w:rsid w:val="78F197F8"/>
    <w:rsid w:val="790F6247"/>
    <w:rsid w:val="7A3AEBBC"/>
    <w:rsid w:val="7A7CAB13"/>
    <w:rsid w:val="7AAF9721"/>
    <w:rsid w:val="7AB73113"/>
    <w:rsid w:val="7B254A38"/>
    <w:rsid w:val="7B61E254"/>
    <w:rsid w:val="7BC00660"/>
    <w:rsid w:val="7BC927EC"/>
    <w:rsid w:val="7C141F95"/>
    <w:rsid w:val="7C374942"/>
    <w:rsid w:val="7C53ACE4"/>
    <w:rsid w:val="7C69D43F"/>
    <w:rsid w:val="7C700154"/>
    <w:rsid w:val="7C9FC15D"/>
    <w:rsid w:val="7CE585EB"/>
    <w:rsid w:val="7D0DFCE0"/>
    <w:rsid w:val="7D4DB2FE"/>
    <w:rsid w:val="7E26D1FD"/>
    <w:rsid w:val="7E4B399F"/>
    <w:rsid w:val="7E5F4705"/>
    <w:rsid w:val="7F0D5266"/>
    <w:rsid w:val="7F18C5F5"/>
    <w:rsid w:val="7F6EC28D"/>
    <w:rsid w:val="7FAD08D6"/>
    <w:rsid w:val="7FC7C4B8"/>
    <w:rsid w:val="7FFF0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3C91"/>
  <w15:chartTrackingRefBased/>
  <w15:docId w15:val="{03B4FCB3-9581-49F0-BCA4-EDDCE50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FA2BE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Verwijzingopmerking">
    <w:name w:val="annotation reference"/>
    <w:basedOn w:val="Standaardalinea-lettertype"/>
    <w:uiPriority w:val="99"/>
    <w:semiHidden/>
    <w:unhideWhenUsed/>
    <w:rsid w:val="000F1777"/>
    <w:rPr>
      <w:sz w:val="16"/>
      <w:szCs w:val="16"/>
    </w:rPr>
  </w:style>
  <w:style w:type="paragraph" w:styleId="Tekstopmerking">
    <w:name w:val="annotation text"/>
    <w:basedOn w:val="Standaard"/>
    <w:link w:val="TekstopmerkingChar"/>
    <w:uiPriority w:val="99"/>
    <w:semiHidden/>
    <w:unhideWhenUsed/>
    <w:rsid w:val="000F177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1777"/>
    <w:rPr>
      <w:sz w:val="20"/>
      <w:szCs w:val="20"/>
    </w:rPr>
  </w:style>
  <w:style w:type="paragraph" w:styleId="Onderwerpvanopmerking">
    <w:name w:val="annotation subject"/>
    <w:basedOn w:val="Tekstopmerking"/>
    <w:next w:val="Tekstopmerking"/>
    <w:link w:val="OnderwerpvanopmerkingChar"/>
    <w:uiPriority w:val="99"/>
    <w:semiHidden/>
    <w:unhideWhenUsed/>
    <w:rsid w:val="000F1777"/>
    <w:rPr>
      <w:b/>
      <w:bCs/>
    </w:rPr>
  </w:style>
  <w:style w:type="character" w:customStyle="1" w:styleId="OnderwerpvanopmerkingChar">
    <w:name w:val="Onderwerp van opmerking Char"/>
    <w:basedOn w:val="TekstopmerkingChar"/>
    <w:link w:val="Onderwerpvanopmerking"/>
    <w:uiPriority w:val="99"/>
    <w:semiHidden/>
    <w:rsid w:val="000F1777"/>
    <w:rPr>
      <w:b/>
      <w:bCs/>
      <w:sz w:val="20"/>
      <w:szCs w:val="20"/>
    </w:rPr>
  </w:style>
  <w:style w:type="paragraph" w:styleId="Ballontekst">
    <w:name w:val="Balloon Text"/>
    <w:basedOn w:val="Standaard"/>
    <w:link w:val="BallontekstChar"/>
    <w:uiPriority w:val="99"/>
    <w:semiHidden/>
    <w:unhideWhenUsed/>
    <w:rsid w:val="000F17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1777"/>
    <w:rPr>
      <w:rFonts w:ascii="Segoe UI" w:hAnsi="Segoe UI" w:cs="Segoe UI"/>
      <w:sz w:val="18"/>
      <w:szCs w:val="18"/>
    </w:rPr>
  </w:style>
  <w:style w:type="character" w:customStyle="1" w:styleId="Kop2Char">
    <w:name w:val="Kop 2 Char"/>
    <w:basedOn w:val="Standaardalinea-lettertype"/>
    <w:link w:val="Kop2"/>
    <w:uiPriority w:val="9"/>
    <w:rsid w:val="00FA2BE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A2B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
    <w:name w:val="sr-only"/>
    <w:basedOn w:val="Standaardalinea-lettertype"/>
    <w:rsid w:val="00FA2BE3"/>
  </w:style>
  <w:style w:type="character" w:styleId="GevolgdeHyperlink">
    <w:name w:val="FollowedHyperlink"/>
    <w:basedOn w:val="Standaardalinea-lettertype"/>
    <w:uiPriority w:val="99"/>
    <w:semiHidden/>
    <w:unhideWhenUsed/>
    <w:rsid w:val="00190B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2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anderingenkinderopvang.nl/" TargetMode="External"/><Relationship Id="rId13" Type="http://schemas.openxmlformats.org/officeDocument/2006/relationships/hyperlink" Target="https://lci.rivm.nl/langdurig-neusverkouden-kinder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jksoverheid.nl/" TargetMode="External"/><Relationship Id="rId12" Type="http://schemas.openxmlformats.org/officeDocument/2006/relationships/hyperlink" Target="https://lci.rivm.nl/langdurig-neusverkouden-kinderen" TargetMode="External"/><Relationship Id="rId17" Type="http://schemas.openxmlformats.org/officeDocument/2006/relationships/footer" Target="footer1.xml"/><Relationship Id="Re64f97239600488f" Type="http://schemas.microsoft.com/office/2016/09/relationships/commentsIds" Target="commentsIds.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vm.nl/coronavirus-covid-19/kinderen" TargetMode="External"/><Relationship Id="rId5" Type="http://schemas.openxmlformats.org/officeDocument/2006/relationships/footnotes" Target="footnotes.xml"/><Relationship Id="rId15" Type="http://schemas.openxmlformats.org/officeDocument/2006/relationships/hyperlink" Target="https://lci.rivm.nl/richtlijnen/covid-19" TargetMode="External"/><Relationship Id="rId10" Type="http://schemas.openxmlformats.org/officeDocument/2006/relationships/hyperlink" Target="https://lci.rivm.nl/handreiking-uitbraakonderzoek-covid-19-op-kindercentra-en-basisscholen"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rivm.nl/hygienerichtlijnen/kdv-psz-bso" TargetMode="External"/><Relationship Id="rId14" Type="http://schemas.openxmlformats.org/officeDocument/2006/relationships/hyperlink" Target="https://www.rivm.nl/coronavirus-covid-19/tes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3086</Words>
  <Characters>16973</Characters>
  <Application>Microsoft Office Word</Application>
  <DocSecurity>4</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dc:description/>
  <cp:lastModifiedBy>Helene Sopnel</cp:lastModifiedBy>
  <cp:revision>2</cp:revision>
  <dcterms:created xsi:type="dcterms:W3CDTF">2021-01-08T15:21:00Z</dcterms:created>
  <dcterms:modified xsi:type="dcterms:W3CDTF">2021-01-08T15:21:00Z</dcterms:modified>
</cp:coreProperties>
</file>